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/>
          <w:bCs/>
          <w:i/>
          <w:sz w:val="72"/>
          <w:szCs w:val="7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rPr>
          <w:rFonts w:eastAsia="SimSun"/>
          <w:bCs/>
          <w:sz w:val="72"/>
          <w:szCs w:val="7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/>
          <w:bCs/>
          <w:sz w:val="36"/>
          <w:szCs w:val="36"/>
          <w:lang w:eastAsia="zh-CN"/>
        </w:rPr>
      </w:pPr>
      <w:r w:rsidRPr="00667714">
        <w:rPr>
          <w:rFonts w:eastAsia="SimSun"/>
          <w:b/>
          <w:bCs/>
          <w:sz w:val="36"/>
          <w:szCs w:val="36"/>
          <w:lang w:eastAsia="zh-CN"/>
        </w:rPr>
        <w:t xml:space="preserve">ОСНОВНАЯ ОБРАЗОВАТЕЛЬНАЯ ПРОГРАММА СРЕДНЕГО ОБЩЕГО ОБРАЗОВАНИЯ  </w:t>
      </w: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/>
          <w:bCs/>
          <w:sz w:val="36"/>
          <w:szCs w:val="36"/>
          <w:lang w:eastAsia="zh-CN"/>
        </w:rPr>
      </w:pPr>
      <w:r w:rsidRPr="00667714">
        <w:rPr>
          <w:rFonts w:eastAsia="SimSun"/>
          <w:b/>
          <w:bCs/>
          <w:sz w:val="36"/>
          <w:szCs w:val="36"/>
          <w:lang w:eastAsia="zh-CN"/>
        </w:rPr>
        <w:t>10-11 КЛАССЫ</w:t>
      </w: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0B116F" w:rsidRPr="00667714" w:rsidRDefault="000B116F" w:rsidP="003D65B1">
      <w:pPr>
        <w:spacing w:line="276" w:lineRule="auto"/>
        <w:jc w:val="center"/>
        <w:rPr>
          <w:b/>
          <w:sz w:val="28"/>
          <w:szCs w:val="28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667714">
        <w:rPr>
          <w:b/>
          <w:sz w:val="28"/>
          <w:szCs w:val="28"/>
        </w:rPr>
        <w:t>одержание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 xml:space="preserve">1. Пояснительная записка к основной образовательной программе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Зеленоморской</w:t>
      </w:r>
      <w:proofErr w:type="spellEnd"/>
      <w:r>
        <w:rPr>
          <w:sz w:val="28"/>
          <w:szCs w:val="28"/>
        </w:rPr>
        <w:t xml:space="preserve">  СОШ</w:t>
      </w:r>
      <w:r w:rsidRPr="00667714">
        <w:rPr>
          <w:sz w:val="28"/>
          <w:szCs w:val="28"/>
        </w:rPr>
        <w:t xml:space="preserve">  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1.1.Нормативно-правовая база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1.2. Цели и задачи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1.3. Особенности условий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1.4. Принципы построения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 xml:space="preserve"> 2.Основная образовательная программа среднего общего образования (10-11 классы)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2.1. Пояснительная записка.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2.2. Учебный план.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2.3. Учебные программы.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2.4. Условия реализации образовательной программы.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2.5. Планируемые результаты и способы оценивания достижений.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3. Контроль и реализация основной образовательной программы среднего общего образования МКОУ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Зеленоморской</w:t>
      </w:r>
      <w:proofErr w:type="spellEnd"/>
      <w:r>
        <w:rPr>
          <w:sz w:val="28"/>
          <w:szCs w:val="28"/>
        </w:rPr>
        <w:t xml:space="preserve"> СОШ</w:t>
      </w:r>
    </w:p>
    <w:p w:rsidR="003D65B1" w:rsidRPr="00667714" w:rsidRDefault="003D65B1" w:rsidP="003D65B1">
      <w:pPr>
        <w:spacing w:line="276" w:lineRule="auto"/>
        <w:ind w:firstLine="426"/>
        <w:rPr>
          <w:sz w:val="28"/>
          <w:szCs w:val="28"/>
        </w:rPr>
      </w:pPr>
      <w:r w:rsidRPr="00667714">
        <w:rPr>
          <w:sz w:val="28"/>
          <w:szCs w:val="28"/>
        </w:rPr>
        <w:t>4. Приложения</w:t>
      </w:r>
    </w:p>
    <w:p w:rsidR="003D65B1" w:rsidRPr="00667714" w:rsidRDefault="003D65B1" w:rsidP="003D65B1">
      <w:pPr>
        <w:spacing w:line="276" w:lineRule="auto"/>
        <w:rPr>
          <w:sz w:val="28"/>
          <w:szCs w:val="28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lastRenderedPageBreak/>
        <w:t xml:space="preserve">Пояснительная записка </w:t>
      </w:r>
    </w:p>
    <w:p w:rsidR="003D65B1" w:rsidRPr="00667714" w:rsidRDefault="003D65B1" w:rsidP="003D65B1">
      <w:pPr>
        <w:widowControl/>
        <w:spacing w:line="276" w:lineRule="auto"/>
        <w:jc w:val="both"/>
        <w:rPr>
          <w:rFonts w:eastAsia="HiddenHorzOCR"/>
          <w:sz w:val="24"/>
          <w:szCs w:val="24"/>
          <w:lang w:eastAsia="en-US"/>
        </w:rPr>
      </w:pPr>
      <w:r w:rsidRPr="00667714">
        <w:rPr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sz w:val="24"/>
          <w:szCs w:val="24"/>
        </w:rPr>
        <w:t>Зеленоморская</w:t>
      </w:r>
      <w:proofErr w:type="spellEnd"/>
      <w:r>
        <w:rPr>
          <w:sz w:val="24"/>
          <w:szCs w:val="24"/>
        </w:rPr>
        <w:t xml:space="preserve"> средняя  общеобразовательная школа Хасавюртовского</w:t>
      </w:r>
      <w:r w:rsidRPr="00667714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Республики Дагестан </w:t>
      </w:r>
      <w:r w:rsidRPr="00667714">
        <w:rPr>
          <w:sz w:val="24"/>
          <w:szCs w:val="24"/>
        </w:rPr>
        <w:t xml:space="preserve">является общеобразовательной средней школой.  Образовательная программа  школы сформирована, исходя из положений Закона «Об образовании в Российской Федерации». 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1.1. Нормативно-правовая база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 Образовательная программа -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Нормативно-правовой базой образовательной программы являются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Закон  «Об образовании в Российской Федерации»; нормативные документы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r w:rsidRPr="00667714">
        <w:rPr>
          <w:sz w:val="24"/>
          <w:szCs w:val="24"/>
        </w:rPr>
        <w:t xml:space="preserve"> муниципального района,  МО РФ и Управления образования Администрации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r>
        <w:rPr>
          <w:sz w:val="24"/>
          <w:szCs w:val="24"/>
        </w:rPr>
        <w:t xml:space="preserve"> </w:t>
      </w:r>
      <w:r w:rsidRPr="00667714">
        <w:rPr>
          <w:sz w:val="24"/>
          <w:szCs w:val="24"/>
        </w:rPr>
        <w:t>муниципального района;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Конвенция о правах ребенка;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Гигиенические требования к условиям обучения школьников в современных образовательных учреждениях различного вида;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Типовое положение об общеобразовательном учреждении;  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Устав школы и локальные акты ОУ;</w:t>
      </w:r>
    </w:p>
    <w:p w:rsidR="003D65B1" w:rsidRPr="00667714" w:rsidRDefault="003D65B1" w:rsidP="003D65B1">
      <w:pPr>
        <w:spacing w:line="276" w:lineRule="auto"/>
        <w:ind w:left="720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1.2. Цели и задачи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Анализ данных педагогической науки и практики позволяет   сформулировать главный смысл  идеала  образования к началу 21века. Это </w:t>
      </w:r>
      <w:proofErr w:type="gramStart"/>
      <w:r w:rsidRPr="00667714">
        <w:rPr>
          <w:sz w:val="24"/>
          <w:szCs w:val="24"/>
        </w:rPr>
        <w:t>гуманистическое  образование</w:t>
      </w:r>
      <w:proofErr w:type="gramEnd"/>
      <w:r w:rsidRPr="00667714">
        <w:rPr>
          <w:sz w:val="24"/>
          <w:szCs w:val="24"/>
        </w:rPr>
        <w:t xml:space="preserve">,  которое включает в себя свободное развитие  и саморазвитие личности и её  способностей.                 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Наиболее желательные качества личности сегодня: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высокий уровень знаний по общеобразовательным предметам;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готовность приобретать новые знания;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способность принимать самостоятельные решения;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умение работать в группе;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быть коммуникабельным;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способность к творческому труду;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восприимчивость к инновациям;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готовность приобрести и развивать ключевые компетентности.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В докладе Международной комиссии по образованию были сформулированы современные задачи образования, где подчёркивается, что «на пороге 21 века приобретает ключевое значение – концепция образования на протяжении всей жизни». Это концепция непрерывного образования. « Непрерывное образование позволяет внести определённый порядок в последовательность различных ступеней образования, обеспечить переход от одной ступени к другой, разнообразить и повысить значимость каждой из них». И на всех этапах главными остаются 4 основополагающих принципа образования: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научиться жить (принцип жизнедеятельности: здоровья, познания самого себя и т. д.);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научиться жить вместе (учёт социальных факторов, других людей, других живых и неживых явлений);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научиться приобретать знания (в целом – общие, по отдельным дисциплинам – глубокие и на протяжении всей жизни);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научиться работать (совершенствовать профессиональные навыки, приобретать </w:t>
      </w:r>
      <w:r w:rsidRPr="00667714">
        <w:rPr>
          <w:sz w:val="24"/>
          <w:szCs w:val="24"/>
        </w:rPr>
        <w:lastRenderedPageBreak/>
        <w:t xml:space="preserve">компетентность, дающую возможность справляться с различными ситуациями). </w:t>
      </w:r>
    </w:p>
    <w:p w:rsidR="003D65B1" w:rsidRPr="00667714" w:rsidRDefault="003D65B1" w:rsidP="003D65B1">
      <w:pPr>
        <w:pStyle w:val="Textbody"/>
        <w:shd w:val="clear" w:color="auto" w:fill="FFFFFF"/>
        <w:spacing w:after="0" w:line="276" w:lineRule="auto"/>
        <w:ind w:firstLine="284"/>
        <w:jc w:val="both"/>
        <w:rPr>
          <w:rFonts w:cs="Times New Roman"/>
        </w:rPr>
      </w:pPr>
      <w:r w:rsidRPr="00667714">
        <w:rPr>
          <w:rFonts w:cs="Times New Roman"/>
          <w:b/>
        </w:rPr>
        <w:t>Миссия школы</w:t>
      </w:r>
      <w:r w:rsidRPr="00667714">
        <w:rPr>
          <w:rFonts w:cs="Times New Roman"/>
        </w:rPr>
        <w:t xml:space="preserve"> – подготовка обучающихся к творческому интеллектуальному труду в различных сферах деятельности, формирование потребностей к самообразованию и саморазвитию личности,  создание целостной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3D65B1" w:rsidRPr="00667714" w:rsidRDefault="003D65B1" w:rsidP="003D65B1">
      <w:pPr>
        <w:pStyle w:val="Textbody"/>
        <w:shd w:val="clear" w:color="auto" w:fill="FFFFFF"/>
        <w:spacing w:after="0" w:line="276" w:lineRule="auto"/>
        <w:ind w:firstLine="284"/>
        <w:jc w:val="both"/>
        <w:rPr>
          <w:rFonts w:cs="Times New Roman"/>
        </w:rPr>
      </w:pPr>
      <w:r w:rsidRPr="00667714">
        <w:rPr>
          <w:rFonts w:cs="Times New Roman"/>
          <w:b/>
          <w:bCs/>
        </w:rPr>
        <w:t>Цель:</w:t>
      </w:r>
      <w:r w:rsidRPr="00667714">
        <w:rPr>
          <w:rFonts w:cs="Times New Roman"/>
        </w:rPr>
        <w:t xml:space="preserve">  создать условия для  целостной образовательной среды школы, обеспечивающей доступное и качественное образование в соответствии с требованиями инновационного развития социально-экономической сферы Российской Федерации,  на основе повышения эффективности образовательной деятельности учреждения. </w:t>
      </w:r>
    </w:p>
    <w:p w:rsidR="003D65B1" w:rsidRPr="00667714" w:rsidRDefault="003D65B1" w:rsidP="003D65B1">
      <w:pPr>
        <w:pStyle w:val="Textbody"/>
        <w:shd w:val="clear" w:color="auto" w:fill="FFFFFF"/>
        <w:spacing w:after="0" w:line="276" w:lineRule="auto"/>
        <w:ind w:firstLine="284"/>
        <w:jc w:val="both"/>
        <w:rPr>
          <w:rFonts w:cs="Times New Roman"/>
        </w:rPr>
      </w:pPr>
      <w:r w:rsidRPr="00667714">
        <w:rPr>
          <w:rFonts w:cs="Times New Roman"/>
          <w:b/>
          <w:bCs/>
        </w:rPr>
        <w:t>Задачи: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</w:rPr>
      </w:pPr>
      <w:r w:rsidRPr="00667714">
        <w:rPr>
          <w:rFonts w:cs="Times New Roman"/>
        </w:rPr>
        <w:t>1. Обеспечение дальнейшего развития системы управления</w:t>
      </w:r>
      <w:r w:rsidRPr="00667714">
        <w:rPr>
          <w:rFonts w:cs="Times New Roman"/>
          <w:sz w:val="2"/>
          <w:szCs w:val="2"/>
        </w:rPr>
        <w:t xml:space="preserve"> </w:t>
      </w:r>
      <w:r w:rsidRPr="00667714">
        <w:rPr>
          <w:rFonts w:cs="Times New Roman"/>
        </w:rPr>
        <w:t xml:space="preserve">качеством деятельности образовательного учреждения как условия обновления содержания и технологий образования на основе вводимых стандартов общего образования. 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</w:rPr>
      </w:pPr>
      <w:r w:rsidRPr="00667714">
        <w:rPr>
          <w:rFonts w:cs="Times New Roman"/>
        </w:rPr>
        <w:t xml:space="preserve">2. </w:t>
      </w:r>
      <w:r w:rsidRPr="00667714">
        <w:rPr>
          <w:rFonts w:cs="Times New Roman"/>
          <w:sz w:val="2"/>
          <w:szCs w:val="2"/>
        </w:rPr>
        <w:t xml:space="preserve"> </w:t>
      </w:r>
      <w:r w:rsidRPr="00667714">
        <w:rPr>
          <w:rFonts w:cs="Times New Roman"/>
        </w:rPr>
        <w:t>Создание условий для повышения эффективности инновационной деятельности образовательного учреждения  в рамках реализации Национальной образовательной инициативы «Наша новая школа».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4"/>
          <w:szCs w:val="4"/>
        </w:rPr>
      </w:pPr>
      <w:r w:rsidRPr="00667714">
        <w:rPr>
          <w:rFonts w:cs="Times New Roman"/>
        </w:rPr>
        <w:t xml:space="preserve"> 3. Внедрение механизмов координации и интеграции сетевого взаимодействия образовательного  учреждения для расширения возможностей поддержки талантливых детей на основе выбора индивидуальных образовательных траекторий и развития творческого потенциала личности с элементами дистанционного образования.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bCs/>
          <w:iCs/>
        </w:rPr>
      </w:pPr>
      <w:r w:rsidRPr="00667714">
        <w:rPr>
          <w:rFonts w:cs="Times New Roman"/>
        </w:rPr>
        <w:t>4.</w:t>
      </w:r>
      <w:r w:rsidRPr="00667714">
        <w:rPr>
          <w:rFonts w:cs="Times New Roman"/>
          <w:sz w:val="4"/>
          <w:szCs w:val="4"/>
        </w:rPr>
        <w:t xml:space="preserve"> </w:t>
      </w:r>
      <w:r w:rsidRPr="00667714">
        <w:rPr>
          <w:rFonts w:cs="Times New Roman"/>
        </w:rPr>
        <w:t xml:space="preserve">Интеграция воспитательной деятельности школьной системы образования с содержанием социально-экономической политики развития </w:t>
      </w:r>
      <w:r>
        <w:rPr>
          <w:rFonts w:cs="Times New Roman"/>
        </w:rPr>
        <w:t xml:space="preserve">Республики </w:t>
      </w:r>
      <w:proofErr w:type="spellStart"/>
      <w:r>
        <w:rPr>
          <w:rFonts w:cs="Times New Roman"/>
        </w:rPr>
        <w:t>Дагестан</w:t>
      </w:r>
      <w:r w:rsidRPr="00667714">
        <w:rPr>
          <w:rFonts w:cs="Times New Roman"/>
        </w:rPr>
        <w:t>и</w:t>
      </w:r>
      <w:proofErr w:type="spellEnd"/>
      <w:r w:rsidRPr="00667714">
        <w:rPr>
          <w:rFonts w:cs="Times New Roman"/>
        </w:rPr>
        <w:t xml:space="preserve"> </w:t>
      </w:r>
      <w:r>
        <w:rPr>
          <w:rFonts w:cs="Times New Roman"/>
        </w:rPr>
        <w:t>Хасавюртовского</w:t>
      </w:r>
      <w:r w:rsidRPr="00667714">
        <w:rPr>
          <w:rFonts w:cs="Times New Roman"/>
        </w:rPr>
        <w:t xml:space="preserve"> района с целью </w:t>
      </w:r>
      <w:r w:rsidRPr="00667714">
        <w:rPr>
          <w:rFonts w:cs="Times New Roman"/>
          <w:bCs/>
          <w:iCs/>
        </w:rPr>
        <w:t>социализации личности в условиях инновационной экономики.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tabs>
          <w:tab w:val="left" w:pos="-108"/>
          <w:tab w:val="left" w:pos="176"/>
        </w:tabs>
        <w:snapToGrid w:val="0"/>
        <w:spacing w:line="276" w:lineRule="auto"/>
        <w:jc w:val="both"/>
        <w:rPr>
          <w:rFonts w:cs="Times New Roman"/>
        </w:rPr>
      </w:pPr>
      <w:r w:rsidRPr="00667714">
        <w:rPr>
          <w:rFonts w:cs="Times New Roman"/>
          <w:bCs/>
          <w:iCs/>
        </w:rPr>
        <w:t>5.</w:t>
      </w:r>
      <w:r w:rsidRPr="00667714">
        <w:rPr>
          <w:rFonts w:cs="Times New Roman"/>
          <w:bCs/>
          <w:iCs/>
          <w:sz w:val="2"/>
          <w:szCs w:val="2"/>
        </w:rPr>
        <w:t xml:space="preserve"> </w:t>
      </w:r>
      <w:r w:rsidRPr="00667714">
        <w:rPr>
          <w:rFonts w:cs="Times New Roman"/>
          <w:bCs/>
          <w:iCs/>
        </w:rPr>
        <w:t xml:space="preserve">Создание механизма </w:t>
      </w:r>
      <w:proofErr w:type="spellStart"/>
      <w:r w:rsidRPr="00667714">
        <w:rPr>
          <w:rFonts w:cs="Times New Roman"/>
          <w:bCs/>
          <w:iCs/>
        </w:rPr>
        <w:t>самопроектирования</w:t>
      </w:r>
      <w:proofErr w:type="spellEnd"/>
      <w:r w:rsidRPr="00667714">
        <w:rPr>
          <w:rFonts w:cs="Times New Roman"/>
          <w:bCs/>
          <w:iCs/>
        </w:rPr>
        <w:t xml:space="preserve"> школой своей дальнейшей жизнедеятельности.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667714">
        <w:rPr>
          <w:rFonts w:cs="Times New Roman"/>
        </w:rPr>
        <w:t>6. Создание условий для установления прочных интеграционных связей между системой основного и дополнительного образования, стремиться к разработке новых образовательных и учебных программ на интегративной основе.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67714">
        <w:t>7.</w:t>
      </w:r>
      <w:r w:rsidRPr="00667714">
        <w:rPr>
          <w:sz w:val="2"/>
          <w:szCs w:val="2"/>
        </w:rPr>
        <w:t xml:space="preserve"> </w:t>
      </w:r>
      <w:r w:rsidRPr="00667714">
        <w:t xml:space="preserve">Формирование ориентации учащихся на развитие стремления к духовному совершенствованию и самосовершенствованию. 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</w:t>
      </w:r>
      <w:r w:rsidRPr="00667714">
        <w:rPr>
          <w:b/>
          <w:sz w:val="24"/>
          <w:szCs w:val="24"/>
          <w:u w:val="single"/>
        </w:rPr>
        <w:t>Цель образовательного  процесса</w:t>
      </w:r>
      <w:r w:rsidRPr="00667714">
        <w:rPr>
          <w:sz w:val="24"/>
          <w:szCs w:val="24"/>
        </w:rPr>
        <w:t xml:space="preserve"> – повысить качество и эффективность школьного 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b/>
          <w:sz w:val="24"/>
          <w:szCs w:val="24"/>
          <w:u w:val="single"/>
        </w:rPr>
        <w:t>Задачи образовательного процесса</w:t>
      </w:r>
    </w:p>
    <w:p w:rsidR="003D65B1" w:rsidRPr="00667714" w:rsidRDefault="003D65B1" w:rsidP="003D65B1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развить содержание образования учащихся с учётом требований общества к выпускнику школы; </w:t>
      </w:r>
    </w:p>
    <w:p w:rsidR="003D65B1" w:rsidRPr="00667714" w:rsidRDefault="003D65B1" w:rsidP="003D65B1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обеспечить становление личности, способной к активной деятельности по преобразованию действительности;</w:t>
      </w:r>
    </w:p>
    <w:p w:rsidR="003D65B1" w:rsidRPr="00667714" w:rsidRDefault="003D65B1" w:rsidP="003D65B1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способствовать всемерному  интеллектуальному, эстетическому, нравственному, физическому развитию личности каждого  ученика.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Планируется расширить содержание образовательного процесса в направлениях: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более полное изучение ключевых вопросов учебной программы;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выполнение учениками заданий, способствующих развитию интеллектуальных умений;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 xml:space="preserve">формирование </w:t>
      </w:r>
      <w:proofErr w:type="spellStart"/>
      <w:r w:rsidRPr="00667714">
        <w:rPr>
          <w:sz w:val="24"/>
          <w:szCs w:val="24"/>
        </w:rPr>
        <w:t>надпредметных</w:t>
      </w:r>
      <w:proofErr w:type="spellEnd"/>
      <w:r w:rsidRPr="00667714">
        <w:rPr>
          <w:sz w:val="24"/>
          <w:szCs w:val="24"/>
        </w:rPr>
        <w:t xml:space="preserve">  умений и навыков;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включение в процесс обучения нестандартных, развивающих, творческих задач, расширение кругозора обучающихся.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При определении содержания образования  нашей школы необходимо в первую очередь обеспечить овладение учащимися знаниями и умениями, удовлетворяющими требованию общего образования (базовый уровень). В содержании образования усилить внимание к вопросам непрерывности, преемственности обучения. Важно обеспечить непрерывность образования: 1 уровень – 2 уровень – 3 уровень. Создать для каждого ребёнка условия, в которых он мог бы максимально обнаружить и развить свои склонности, способности, задатки при постоянном стимулировании творческой активности. Систему непрерывного основного обучения подкрепить системой воспитательной работы, учитывая потребности учащихся и творческий потенциал учителей.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При составлении (наполнении) содержания образования исходим:            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>-  из  анализа образовательного пространства школы, его социума;                                                                                                                        - из по</w:t>
      </w:r>
      <w:r w:rsidRPr="00667714">
        <w:t>требностей, интересов учащихся</w:t>
      </w:r>
      <w:proofErr w:type="gramStart"/>
      <w:r w:rsidRPr="00667714">
        <w:t xml:space="preserve"> ,</w:t>
      </w:r>
      <w:proofErr w:type="gramEnd"/>
      <w:r w:rsidRPr="00667714">
        <w:t xml:space="preserve"> </w:t>
      </w:r>
      <w:r w:rsidRPr="00667714">
        <w:rPr>
          <w:sz w:val="24"/>
          <w:szCs w:val="24"/>
        </w:rPr>
        <w:t>их род</w:t>
      </w:r>
      <w:r w:rsidRPr="00667714">
        <w:t>ителей</w:t>
      </w:r>
      <w:r w:rsidRPr="00667714">
        <w:rPr>
          <w:sz w:val="24"/>
          <w:szCs w:val="24"/>
        </w:rPr>
        <w:t xml:space="preserve">;                                                                                                                                        - из основных направлений деятельности школы;                                                                                                                                                      - из результативности работы;                                                                                                                                                                                    - из возможностей квалификации учителей.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5B1" w:rsidRPr="00667714" w:rsidRDefault="003D65B1" w:rsidP="003D65B1">
      <w:pPr>
        <w:numPr>
          <w:ins w:id="0" w:author="Зинаида Михайловна" w:date="2009-12-13T03:10:00Z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Образовательная программа муниципального общеобразовательного учреждения </w:t>
      </w:r>
      <w:proofErr w:type="spellStart"/>
      <w:r w:rsidRPr="00667714">
        <w:rPr>
          <w:sz w:val="24"/>
          <w:szCs w:val="24"/>
        </w:rPr>
        <w:t>Федюковской</w:t>
      </w:r>
      <w:proofErr w:type="spellEnd"/>
      <w:r w:rsidRPr="00667714">
        <w:rPr>
          <w:sz w:val="24"/>
          <w:szCs w:val="24"/>
        </w:rPr>
        <w:t xml:space="preserve"> средней общеобразовательной школы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направлена:</w:t>
      </w:r>
    </w:p>
    <w:p w:rsidR="003D65B1" w:rsidRPr="00667714" w:rsidRDefault="003D65B1" w:rsidP="003D65B1">
      <w:pPr>
        <w:numPr>
          <w:ilvl w:val="0"/>
          <w:numId w:val="30"/>
        </w:numPr>
        <w:spacing w:line="276" w:lineRule="auto"/>
        <w:ind w:left="142" w:firstLine="21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 обеспечение оптимального уровня образованности, который характеризуется способностью решать задачи  в  различных сферах жизнедеятельности, опираясь на освоенный социальный опыт;</w:t>
      </w:r>
    </w:p>
    <w:p w:rsidR="003D65B1" w:rsidRPr="00667714" w:rsidRDefault="003D65B1" w:rsidP="003D65B1">
      <w:pPr>
        <w:numPr>
          <w:ilvl w:val="0"/>
          <w:numId w:val="30"/>
        </w:numPr>
        <w:spacing w:line="276" w:lineRule="auto"/>
        <w:ind w:left="142" w:firstLine="21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 реализацию права ребёнка на получение общего 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В школе особое внимание уделяется формированию личности учащихся, а именно: 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повышению  уровня культуры личности школьников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обеспечению возможности накопления школьниками опыта выбора;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воспитанию уважения к закону, правопорядку;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развитию культуры умственного труда учащихся, навыков самообразования.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Названные ориентиры в условиях следования образовательной программе обеспечивают обязательный минимум усвоения содержания образования и максимальный для каждого обучающегося уровень успешности, нацеливают на воспитание выпускника –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человека и гражданина, уважающего права и свободы личности, ответственно относящегося к своей жизни и здоровью, обладающего культурными потребностями, самосознанием, коммуникативной культурой.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1.3. Особенности условий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При разработке образовательной программы учтены: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возможности образовательной среды;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уровень готовности учителей к реализации вариативных образовательных программ: в школе работает квалифицированный коллектив; 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материально-техническое обеспечение учебного процесса: работает  компьютерный кабинет, столовая с современным оборудованием,   имеется выход в Интернет, локальная сеть есть </w:t>
      </w:r>
      <w:r>
        <w:rPr>
          <w:sz w:val="24"/>
          <w:szCs w:val="24"/>
        </w:rPr>
        <w:t>27</w:t>
      </w:r>
      <w:r w:rsidRPr="00667714">
        <w:rPr>
          <w:sz w:val="24"/>
          <w:szCs w:val="24"/>
        </w:rPr>
        <w:t xml:space="preserve"> компьютеров, </w:t>
      </w:r>
      <w:r>
        <w:rPr>
          <w:sz w:val="24"/>
          <w:szCs w:val="24"/>
        </w:rPr>
        <w:t>2</w:t>
      </w:r>
      <w:r w:rsidRPr="00667714">
        <w:rPr>
          <w:sz w:val="24"/>
          <w:szCs w:val="24"/>
        </w:rPr>
        <w:t xml:space="preserve"> мультимедийных проектор</w:t>
      </w:r>
      <w:r>
        <w:rPr>
          <w:sz w:val="24"/>
          <w:szCs w:val="24"/>
        </w:rPr>
        <w:t>а</w:t>
      </w:r>
      <w:r w:rsidRPr="00667714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Pr="00667714">
        <w:rPr>
          <w:sz w:val="24"/>
          <w:szCs w:val="24"/>
        </w:rPr>
        <w:t xml:space="preserve"> </w:t>
      </w:r>
      <w:r w:rsidRPr="00667714">
        <w:rPr>
          <w:sz w:val="24"/>
          <w:szCs w:val="24"/>
        </w:rPr>
        <w:lastRenderedPageBreak/>
        <w:t>интерактивн</w:t>
      </w:r>
      <w:r>
        <w:rPr>
          <w:sz w:val="24"/>
          <w:szCs w:val="24"/>
        </w:rPr>
        <w:t>ая</w:t>
      </w:r>
      <w:r w:rsidRPr="00667714">
        <w:rPr>
          <w:sz w:val="24"/>
          <w:szCs w:val="24"/>
        </w:rPr>
        <w:t xml:space="preserve"> дос</w:t>
      </w:r>
      <w:r>
        <w:rPr>
          <w:sz w:val="24"/>
          <w:szCs w:val="24"/>
        </w:rPr>
        <w:t>ка</w:t>
      </w:r>
      <w:r w:rsidRPr="00667714">
        <w:rPr>
          <w:sz w:val="24"/>
          <w:szCs w:val="24"/>
        </w:rPr>
        <w:t>.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 школе созданы комфортные условия для всех участников образовательного процесса;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традиции, сложившиеся за годы работы школы: годовой круг праздников, участие в инновационной деятельности педагогического коллектива и т.д.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1.4. Принципы построения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Образовательная программа определяет:</w:t>
      </w:r>
    </w:p>
    <w:p w:rsidR="003D65B1" w:rsidRPr="00667714" w:rsidRDefault="003D65B1" w:rsidP="003D65B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3D65B1" w:rsidRPr="00667714" w:rsidRDefault="003D65B1" w:rsidP="003D65B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учебно-методическую базу реализации учебных программ.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Образовательная программа устанавливает содержание и способы взаимодействия с другими школами и научными учреждениями в целях развития творческого потенциала учащихся, выявления и объективной оценки их достижений.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Образовательная программа регламентирует:</w:t>
      </w:r>
    </w:p>
    <w:p w:rsidR="003D65B1" w:rsidRPr="00667714" w:rsidRDefault="003D65B1" w:rsidP="003D65B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условия освоения образовательной программы;</w:t>
      </w:r>
    </w:p>
    <w:p w:rsidR="003D65B1" w:rsidRPr="00667714" w:rsidRDefault="003D65B1" w:rsidP="003D65B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диагностические процедуры для объективного поэтапного учета образовательных достижений учащихся;</w:t>
      </w:r>
    </w:p>
    <w:p w:rsidR="003D65B1" w:rsidRPr="00667714" w:rsidRDefault="003D65B1" w:rsidP="003D65B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организационно-педагогические условия реализации программ общего и дополнительного 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Основным условием эффективности обучения и обеспечения его вариативности является: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использование современных образовательных технологий;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использование различных видов информационных ресурсов для обеспечения, как потребностей обучения, так и личных информационных потребностей учащихся.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Выполнение указанных условий позволит школе реализовать педагогически, психологически, дидактически и </w:t>
      </w:r>
      <w:proofErr w:type="gramStart"/>
      <w:r w:rsidRPr="00667714">
        <w:rPr>
          <w:sz w:val="24"/>
          <w:szCs w:val="24"/>
        </w:rPr>
        <w:t>материально-технически</w:t>
      </w:r>
      <w:proofErr w:type="gramEnd"/>
      <w:r w:rsidRPr="00667714">
        <w:rPr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В тексте представлена образовательная программа среднего общего образования (10-11 классы).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Образовательная программа - это маршрут, на котором образовывается личность, вместе с тем - это нормативный текст, в котором определены цели, ценности образования на соответствующей его ступени, а также пути их достижения.</w:t>
      </w:r>
    </w:p>
    <w:p w:rsidR="003D65B1" w:rsidRDefault="003D65B1" w:rsidP="003D65B1">
      <w:pPr>
        <w:spacing w:line="276" w:lineRule="auto"/>
        <w:jc w:val="center"/>
        <w:rPr>
          <w:b/>
          <w:sz w:val="28"/>
          <w:szCs w:val="28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8"/>
          <w:szCs w:val="28"/>
        </w:rPr>
      </w:pPr>
      <w:r w:rsidRPr="00667714">
        <w:rPr>
          <w:b/>
          <w:sz w:val="28"/>
          <w:szCs w:val="28"/>
        </w:rPr>
        <w:t xml:space="preserve">2. Образовательная программа среднего общего образования 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III уровень обучения (10-11 классы)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2.1. Пояснительная записка.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Целевое назначение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proofErr w:type="spellStart"/>
      <w:r w:rsidRPr="00667714">
        <w:rPr>
          <w:sz w:val="24"/>
          <w:szCs w:val="24"/>
        </w:rPr>
        <w:t>профилизация</w:t>
      </w:r>
      <w:proofErr w:type="spellEnd"/>
      <w:r w:rsidRPr="00667714">
        <w:rPr>
          <w:sz w:val="24"/>
          <w:szCs w:val="24"/>
        </w:rPr>
        <w:t>, индивидуализация и социализация образования;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осуществление </w:t>
      </w:r>
      <w:proofErr w:type="spellStart"/>
      <w:r w:rsidRPr="00667714">
        <w:rPr>
          <w:sz w:val="24"/>
          <w:szCs w:val="24"/>
        </w:rPr>
        <w:t>компетентностного</w:t>
      </w:r>
      <w:proofErr w:type="spellEnd"/>
      <w:r w:rsidRPr="00667714">
        <w:rPr>
          <w:sz w:val="24"/>
          <w:szCs w:val="24"/>
        </w:rPr>
        <w:t xml:space="preserve"> подхода в образовании;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>реализация дифференцированного и личностно-ориентированного образовательного процесса;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формирование ответственности, самостоятельности, умения планировать, освоение проектного подхода к решению проблем;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предоставление  равных  возможностей  для  получения  образования  и  достижения  </w:t>
      </w:r>
      <w:proofErr w:type="spellStart"/>
      <w:r w:rsidRPr="00667714">
        <w:rPr>
          <w:sz w:val="24"/>
          <w:szCs w:val="24"/>
        </w:rPr>
        <w:t>допрофессионального</w:t>
      </w:r>
      <w:proofErr w:type="spellEnd"/>
      <w:r w:rsidRPr="00667714">
        <w:rPr>
          <w:sz w:val="24"/>
          <w:szCs w:val="24"/>
        </w:rPr>
        <w:t xml:space="preserve"> методологического уровня компетентности;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создание условий для развития интересов, склонностей и способностей учащихся.</w:t>
      </w:r>
    </w:p>
    <w:p w:rsidR="003D65B1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ab/>
        <w:t>Характеристика учащихся, которым адресована образовательная программа.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4454"/>
      </w:tblGrid>
      <w:tr w:rsidR="003D65B1" w:rsidRPr="00667714" w:rsidTr="00EE3DAA">
        <w:trPr>
          <w:trHeight w:hRule="exact" w:val="493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Возраст: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16-18 лет.</w:t>
            </w:r>
          </w:p>
        </w:tc>
      </w:tr>
      <w:tr w:rsidR="003D65B1" w:rsidRPr="00667714" w:rsidTr="00EE3DAA">
        <w:trPr>
          <w:trHeight w:hRule="exact" w:val="91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Уровень готовности к усвоению программы: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В старшую школу может быть зачислен любой учащийся, успешно освоивший  основную общеобразовательную программу основного общего образования</w:t>
            </w:r>
          </w:p>
        </w:tc>
      </w:tr>
      <w:tr w:rsidR="003D65B1" w:rsidRPr="00667714" w:rsidTr="00EE3DAA">
        <w:trPr>
          <w:trHeight w:hRule="exact" w:val="104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Состояние здоровья: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отсутствие медицинских противопоказаний для обучения в общеобразовательной школе</w:t>
            </w:r>
          </w:p>
        </w:tc>
      </w:tr>
      <w:tr w:rsidR="003D65B1" w:rsidRPr="00667714" w:rsidTr="00EE3DAA">
        <w:trPr>
          <w:trHeight w:hRule="exact" w:val="991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 xml:space="preserve">Комплектование 10 класса осуществляется на базе 9 класса школы и других ОУ района. </w:t>
            </w:r>
          </w:p>
        </w:tc>
      </w:tr>
      <w:tr w:rsidR="003D65B1" w:rsidRPr="00667714" w:rsidTr="00EE3DAA">
        <w:trPr>
          <w:trHeight w:hRule="exact" w:val="49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2 года</w:t>
            </w:r>
          </w:p>
        </w:tc>
      </w:tr>
    </w:tbl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Процедура выбора образовательной программы предполагает: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сбор информации и на ее основе анализ </w:t>
      </w:r>
      <w:proofErr w:type="spellStart"/>
      <w:r w:rsidRPr="00667714">
        <w:rPr>
          <w:sz w:val="24"/>
          <w:szCs w:val="24"/>
        </w:rPr>
        <w:t>сформированности</w:t>
      </w:r>
      <w:proofErr w:type="spellEnd"/>
      <w:r w:rsidRPr="00667714">
        <w:rPr>
          <w:sz w:val="24"/>
          <w:szCs w:val="24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ЕГЭ по математике, русскому языку и предметам по выбору);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мониторинг учебных и творческих достижений учащихся, подтвержденных результатами районных, краевых и всероссийских олимпиад, конкурсов, участия в исследовательской деятельности;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анализ состояния здоровья учащихся и его динамики;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индивидуальная работа с учащимися и родителями при полном или частичном отсутствии оснований для выбора.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Ожидаемый результат программы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</w:t>
      </w:r>
      <w:proofErr w:type="spellStart"/>
      <w:r w:rsidRPr="00667714">
        <w:rPr>
          <w:sz w:val="24"/>
          <w:szCs w:val="24"/>
        </w:rPr>
        <w:t>Компетентностный</w:t>
      </w:r>
      <w:proofErr w:type="spellEnd"/>
      <w:r w:rsidRPr="00667714">
        <w:rPr>
          <w:sz w:val="24"/>
          <w:szCs w:val="24"/>
        </w:rPr>
        <w:t xml:space="preserve"> подход, реализуемый в образовательном процессе в старшей школе, позволяет ожидать следующие образовательные результаты: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достижение стандарта среднего (полного) общего образования на уровне компетентности;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овладение учащимися научной картиной мира, включающей понятия, законы и закономерности, явления и научные факты;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</w:t>
      </w:r>
      <w:r w:rsidRPr="00667714">
        <w:rPr>
          <w:sz w:val="24"/>
          <w:szCs w:val="24"/>
        </w:rPr>
        <w:tab/>
        <w:t xml:space="preserve">овладение учащимися </w:t>
      </w:r>
      <w:proofErr w:type="spellStart"/>
      <w:r w:rsidRPr="00667714">
        <w:rPr>
          <w:sz w:val="24"/>
          <w:szCs w:val="24"/>
        </w:rPr>
        <w:t>надпредметными</w:t>
      </w:r>
      <w:proofErr w:type="spellEnd"/>
      <w:r w:rsidRPr="00667714">
        <w:rPr>
          <w:sz w:val="24"/>
          <w:szCs w:val="24"/>
        </w:rPr>
        <w:t xml:space="preserve"> знаниями и умениями, необходимыми для поисковой, творческой, организационной и практической деятельности в избранном </w:t>
      </w:r>
      <w:r w:rsidRPr="00667714">
        <w:rPr>
          <w:sz w:val="24"/>
          <w:szCs w:val="24"/>
        </w:rPr>
        <w:lastRenderedPageBreak/>
        <w:t>профиле;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  достаточно высокого уровня умения действовать ответственно и самостоятельно;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готовности к образовательному и профессиональному самоопределению;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способности оценивать свою деятельность относительно разнообразных требований, в том числе проводить ее адекватную самооценку;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   освоения видов, форм и различных ресурсов учебно-образовательной деятельности, адекватных планам на будущее;     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 освоения способов разнообразной продуктивной коммуникации;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понимание особенностей выбранной профессии;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Поскольку форма и содержание образовательного процесса направлены на достижения этих результатов, можно надеяться, что выпускник старшей школы будет конкурентоспособен, его образовательная подготовка будет отвечать требованиям современного общества и рынка труда, что он сможет найти свое место в жизни.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2.2.</w:t>
      </w:r>
      <w:r w:rsidRPr="00667714">
        <w:rPr>
          <w:b/>
          <w:sz w:val="24"/>
          <w:szCs w:val="24"/>
        </w:rPr>
        <w:tab/>
        <w:t>Учебный план</w:t>
      </w:r>
    </w:p>
    <w:p w:rsidR="003D65B1" w:rsidRPr="00667714" w:rsidRDefault="003D65B1" w:rsidP="003D65B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714">
        <w:rPr>
          <w:rFonts w:ascii="Times New Roman" w:hAnsi="Times New Roman"/>
          <w:sz w:val="24"/>
          <w:szCs w:val="24"/>
        </w:rPr>
        <w:t xml:space="preserve">Учебный план 10-11 классов </w:t>
      </w:r>
      <w:r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sz w:val="24"/>
          <w:szCs w:val="24"/>
        </w:rPr>
        <w:t>Зеленоморской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Pr="00667714">
        <w:rPr>
          <w:rFonts w:ascii="Times New Roman" w:hAnsi="Times New Roman"/>
          <w:sz w:val="24"/>
          <w:szCs w:val="24"/>
        </w:rPr>
        <w:t xml:space="preserve">является нормативным  и правовым актом, устанавливающим перечень учебных предметов  и учебного времени, отводимого на ступени среднего (полного) общего  образования  на </w:t>
      </w:r>
      <w:r>
        <w:rPr>
          <w:rFonts w:ascii="Times New Roman" w:hAnsi="Times New Roman"/>
          <w:sz w:val="24"/>
          <w:szCs w:val="24"/>
        </w:rPr>
        <w:t>201</w:t>
      </w:r>
      <w:r w:rsidR="000B11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0B11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14">
        <w:rPr>
          <w:rFonts w:ascii="Times New Roman" w:hAnsi="Times New Roman"/>
          <w:sz w:val="24"/>
          <w:szCs w:val="24"/>
        </w:rPr>
        <w:t>учебный год.</w:t>
      </w:r>
    </w:p>
    <w:p w:rsidR="003D65B1" w:rsidRPr="00667714" w:rsidRDefault="003D65B1" w:rsidP="003D65B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714">
        <w:rPr>
          <w:rFonts w:ascii="Times New Roman" w:hAnsi="Times New Roman"/>
          <w:spacing w:val="-1"/>
          <w:sz w:val="24"/>
          <w:szCs w:val="24"/>
        </w:rPr>
        <w:t xml:space="preserve">Учебный план составлен на основании следующих федеральных и региональных </w:t>
      </w:r>
      <w:r w:rsidRPr="00667714">
        <w:rPr>
          <w:rFonts w:ascii="Times New Roman" w:hAnsi="Times New Roman"/>
          <w:sz w:val="24"/>
          <w:szCs w:val="24"/>
        </w:rPr>
        <w:t>нормативных документов:</w:t>
      </w:r>
    </w:p>
    <w:p w:rsidR="003D65B1" w:rsidRPr="00667714" w:rsidRDefault="003D65B1" w:rsidP="003D65B1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приказ Министерства образования </w:t>
      </w:r>
      <w:r>
        <w:rPr>
          <w:sz w:val="24"/>
          <w:szCs w:val="24"/>
        </w:rPr>
        <w:t xml:space="preserve">Республики Дагестан </w:t>
      </w:r>
      <w:r w:rsidRPr="00667714">
        <w:rPr>
          <w:sz w:val="24"/>
          <w:szCs w:val="24"/>
        </w:rPr>
        <w:t>от 02.08.201</w:t>
      </w:r>
      <w:r>
        <w:rPr>
          <w:sz w:val="24"/>
          <w:szCs w:val="24"/>
        </w:rPr>
        <w:t>5</w:t>
      </w:r>
      <w:r w:rsidRPr="00667714">
        <w:rPr>
          <w:sz w:val="24"/>
          <w:szCs w:val="24"/>
        </w:rPr>
        <w:t xml:space="preserve"> № 2958 «</w:t>
      </w:r>
      <w:r w:rsidRPr="00667714">
        <w:rPr>
          <w:rStyle w:val="a9"/>
          <w:sz w:val="24"/>
          <w:szCs w:val="24"/>
        </w:rPr>
        <w:t xml:space="preserve">Об утверждении регионального базисного учебного плана для общеобразовательных учреждений в </w:t>
      </w:r>
      <w:r>
        <w:rPr>
          <w:rStyle w:val="a9"/>
          <w:sz w:val="24"/>
          <w:szCs w:val="24"/>
        </w:rPr>
        <w:t xml:space="preserve">Республики </w:t>
      </w:r>
      <w:proofErr w:type="spellStart"/>
      <w:r>
        <w:rPr>
          <w:rStyle w:val="a9"/>
          <w:sz w:val="24"/>
          <w:szCs w:val="24"/>
        </w:rPr>
        <w:t>дагестан</w:t>
      </w:r>
      <w:proofErr w:type="spellEnd"/>
      <w:r w:rsidRPr="00667714">
        <w:rPr>
          <w:rStyle w:val="a9"/>
          <w:sz w:val="24"/>
          <w:szCs w:val="24"/>
        </w:rPr>
        <w:t>»;</w:t>
      </w:r>
    </w:p>
    <w:p w:rsidR="003D65B1" w:rsidRPr="00667714" w:rsidRDefault="003D65B1" w:rsidP="003D65B1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приказ </w:t>
      </w:r>
      <w:proofErr w:type="spellStart"/>
      <w:r w:rsidRPr="00667714">
        <w:rPr>
          <w:sz w:val="24"/>
          <w:szCs w:val="24"/>
        </w:rPr>
        <w:t>Минобрнауки</w:t>
      </w:r>
      <w:proofErr w:type="spellEnd"/>
      <w:r w:rsidRPr="00667714">
        <w:rPr>
          <w:sz w:val="24"/>
          <w:szCs w:val="24"/>
        </w:rPr>
        <w:t xml:space="preserve"> России от 09.03. 2004.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D65B1" w:rsidRPr="00667714" w:rsidRDefault="003D65B1" w:rsidP="003D65B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 условиям и  организации обучения в общеобразовательных учреждениях» от 29.12.2010 № 189, (зарегистрировано в Минюсте Российской Федерации 03.03.2011   № 1999</w:t>
      </w:r>
      <w:r w:rsidRPr="00667714">
        <w:rPr>
          <w:bCs/>
          <w:sz w:val="24"/>
          <w:szCs w:val="24"/>
        </w:rPr>
        <w:t>3</w:t>
      </w:r>
      <w:r w:rsidRPr="00667714">
        <w:rPr>
          <w:sz w:val="24"/>
          <w:szCs w:val="24"/>
        </w:rPr>
        <w:t>)</w:t>
      </w:r>
      <w:r w:rsidRPr="00667714">
        <w:rPr>
          <w:bCs/>
          <w:sz w:val="24"/>
          <w:szCs w:val="24"/>
        </w:rPr>
        <w:t>.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Учебный план 10-11 классов </w:t>
      </w:r>
      <w:r w:rsidRPr="00667714">
        <w:rPr>
          <w:spacing w:val="-1"/>
          <w:sz w:val="24"/>
          <w:szCs w:val="24"/>
        </w:rPr>
        <w:t xml:space="preserve">  реализует </w:t>
      </w:r>
      <w:r w:rsidRPr="00667714">
        <w:rPr>
          <w:sz w:val="24"/>
          <w:szCs w:val="24"/>
        </w:rPr>
        <w:t xml:space="preserve">Федеральный компонент государственного образовательного стандарта и гарантирует овладение выпускниками среднего (полного) общего  образования необходимым минимумом ЗУН. 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Учебный процесс в 10-11 классах организуется в режиме </w:t>
      </w:r>
      <w:r>
        <w:rPr>
          <w:sz w:val="24"/>
          <w:szCs w:val="24"/>
        </w:rPr>
        <w:t>шести</w:t>
      </w:r>
      <w:r w:rsidRPr="00667714">
        <w:rPr>
          <w:sz w:val="24"/>
          <w:szCs w:val="24"/>
        </w:rPr>
        <w:t>дневной недели при 45- минутной продолжительности уроков Максимальная недельная  аудиторная учебная нагрузка составляет: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 10 классе – 3</w:t>
      </w:r>
      <w:r>
        <w:rPr>
          <w:sz w:val="24"/>
          <w:szCs w:val="24"/>
        </w:rPr>
        <w:t>6</w:t>
      </w:r>
      <w:r w:rsidRPr="00667714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 11 классе – 3</w:t>
      </w:r>
      <w:r>
        <w:rPr>
          <w:sz w:val="24"/>
          <w:szCs w:val="24"/>
        </w:rPr>
        <w:t>6</w:t>
      </w:r>
      <w:r w:rsidRPr="00667714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Образовательная область математика включает в себя изучение алгебры и начал анализа (3 ч.) и геометрии (2 ч.). 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Образовательная область история включает в себя изучение всеобщей истории и </w:t>
      </w:r>
      <w:r w:rsidRPr="00667714">
        <w:rPr>
          <w:sz w:val="24"/>
          <w:szCs w:val="24"/>
        </w:rPr>
        <w:lastRenderedPageBreak/>
        <w:t>истории России.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Учебные часы </w:t>
      </w:r>
      <w:r w:rsidRPr="00667714">
        <w:rPr>
          <w:b/>
          <w:sz w:val="24"/>
          <w:szCs w:val="24"/>
        </w:rPr>
        <w:t xml:space="preserve">компонента образовательного учреждения </w:t>
      </w:r>
      <w:r w:rsidRPr="00667714">
        <w:rPr>
          <w:sz w:val="24"/>
          <w:szCs w:val="24"/>
        </w:rPr>
        <w:t>в</w:t>
      </w:r>
      <w:r w:rsidRPr="00667714">
        <w:rPr>
          <w:b/>
          <w:sz w:val="24"/>
          <w:szCs w:val="24"/>
        </w:rPr>
        <w:t xml:space="preserve"> </w:t>
      </w:r>
      <w:r w:rsidRPr="00667714">
        <w:rPr>
          <w:sz w:val="24"/>
          <w:szCs w:val="24"/>
        </w:rPr>
        <w:t>учебном плане</w:t>
      </w:r>
      <w:r w:rsidRPr="00667714">
        <w:rPr>
          <w:b/>
          <w:sz w:val="24"/>
          <w:szCs w:val="24"/>
        </w:rPr>
        <w:t xml:space="preserve"> </w:t>
      </w:r>
      <w:r w:rsidRPr="00667714">
        <w:rPr>
          <w:sz w:val="24"/>
          <w:szCs w:val="24"/>
        </w:rPr>
        <w:t>по решению</w:t>
      </w:r>
      <w:r w:rsidRPr="00667714">
        <w:rPr>
          <w:b/>
          <w:sz w:val="24"/>
          <w:szCs w:val="24"/>
        </w:rPr>
        <w:t xml:space="preserve"> </w:t>
      </w:r>
      <w:r w:rsidRPr="00667714">
        <w:rPr>
          <w:sz w:val="24"/>
          <w:szCs w:val="24"/>
        </w:rPr>
        <w:t xml:space="preserve">образовательного учреждения выделены </w:t>
      </w:r>
    </w:p>
    <w:p w:rsidR="003D65B1" w:rsidRPr="00667714" w:rsidRDefault="003D65B1" w:rsidP="003D65B1">
      <w:pPr>
        <w:pStyle w:val="a5"/>
        <w:widowControl/>
        <w:numPr>
          <w:ilvl w:val="0"/>
          <w:numId w:val="14"/>
        </w:numPr>
        <w:tabs>
          <w:tab w:val="num" w:pos="540"/>
        </w:tabs>
        <w:overflowPunct w:val="0"/>
        <w:spacing w:line="276" w:lineRule="auto"/>
        <w:ind w:right="485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для полного освоения по русскому языку – 2 часа; </w:t>
      </w:r>
    </w:p>
    <w:p w:rsidR="003D65B1" w:rsidRPr="00667714" w:rsidRDefault="003D65B1" w:rsidP="003D65B1">
      <w:pPr>
        <w:pStyle w:val="a5"/>
        <w:widowControl/>
        <w:numPr>
          <w:ilvl w:val="0"/>
          <w:numId w:val="14"/>
        </w:numPr>
        <w:tabs>
          <w:tab w:val="num" w:pos="540"/>
        </w:tabs>
        <w:overflowPunct w:val="0"/>
        <w:spacing w:line="276" w:lineRule="auto"/>
        <w:ind w:right="485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для полного освоения программы по </w:t>
      </w:r>
      <w:r>
        <w:rPr>
          <w:sz w:val="24"/>
          <w:szCs w:val="24"/>
        </w:rPr>
        <w:t>математике</w:t>
      </w:r>
      <w:r w:rsidRPr="00667714">
        <w:rPr>
          <w:sz w:val="24"/>
          <w:szCs w:val="24"/>
        </w:rPr>
        <w:t xml:space="preserve"> – 1 час;</w:t>
      </w:r>
    </w:p>
    <w:p w:rsidR="003D65B1" w:rsidRPr="00667714" w:rsidRDefault="003D65B1" w:rsidP="003D65B1">
      <w:pPr>
        <w:pStyle w:val="a5"/>
        <w:widowControl/>
        <w:numPr>
          <w:ilvl w:val="0"/>
          <w:numId w:val="14"/>
        </w:numPr>
        <w:tabs>
          <w:tab w:val="num" w:pos="540"/>
        </w:tabs>
        <w:overflowPunct w:val="0"/>
        <w:spacing w:line="276" w:lineRule="auto"/>
        <w:ind w:right="485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 изучение элективных курсов</w:t>
      </w:r>
    </w:p>
    <w:p w:rsidR="003D65B1" w:rsidRPr="00667714" w:rsidRDefault="003D65B1" w:rsidP="003D65B1">
      <w:pPr>
        <w:spacing w:line="276" w:lineRule="auto"/>
        <w:ind w:firstLine="680"/>
        <w:jc w:val="both"/>
        <w:rPr>
          <w:sz w:val="24"/>
          <w:szCs w:val="24"/>
        </w:rPr>
      </w:pPr>
      <w:r w:rsidRPr="00667714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>, 11</w:t>
      </w:r>
      <w:r w:rsidRPr="00667714">
        <w:rPr>
          <w:sz w:val="24"/>
          <w:szCs w:val="24"/>
          <w:u w:val="single"/>
        </w:rPr>
        <w:t xml:space="preserve"> класс</w:t>
      </w:r>
      <w:r>
        <w:rPr>
          <w:sz w:val="24"/>
          <w:szCs w:val="24"/>
          <w:u w:val="single"/>
        </w:rPr>
        <w:t>ы</w:t>
      </w:r>
      <w:r w:rsidRPr="00667714">
        <w:rPr>
          <w:sz w:val="24"/>
          <w:szCs w:val="24"/>
        </w:rPr>
        <w:t xml:space="preserve"> </w:t>
      </w:r>
    </w:p>
    <w:p w:rsidR="003D65B1" w:rsidRPr="00667714" w:rsidRDefault="003D65B1" w:rsidP="003D65B1">
      <w:pPr>
        <w:spacing w:line="276" w:lineRule="auto"/>
        <w:ind w:firstLine="68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Элективный курс «</w:t>
      </w:r>
      <w:r>
        <w:rPr>
          <w:sz w:val="24"/>
          <w:szCs w:val="24"/>
        </w:rPr>
        <w:t>Подготовка к ЕГЭ</w:t>
      </w:r>
      <w:r w:rsidRPr="00667714">
        <w:rPr>
          <w:sz w:val="24"/>
          <w:szCs w:val="24"/>
        </w:rPr>
        <w:t xml:space="preserve">» (34 ч.).  Данный курс направлен на </w:t>
      </w:r>
      <w:r w:rsidRPr="00667714">
        <w:rPr>
          <w:color w:val="000000"/>
          <w:sz w:val="24"/>
          <w:szCs w:val="24"/>
        </w:rPr>
        <w:t xml:space="preserve">создание условий для развития  творческого мышления обучающихся; умения самостоятельно применять и пополнять свои знания через содержание курса и применения новых педагогических технологий; </w:t>
      </w:r>
      <w:r w:rsidRPr="00667714">
        <w:rPr>
          <w:sz w:val="24"/>
          <w:szCs w:val="24"/>
        </w:rPr>
        <w:t>сформировать   биологические знания об изменчивости как свойстве организмов приобретать новые признаки под действием факторов окружающей среды.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Элективный курс </w:t>
      </w:r>
      <w:r w:rsidRPr="00667714">
        <w:rPr>
          <w:bCs/>
          <w:color w:val="000000"/>
          <w:sz w:val="24"/>
          <w:szCs w:val="24"/>
          <w:shd w:val="clear" w:color="auto" w:fill="FFFFFF"/>
        </w:rPr>
        <w:t>«Решение нестандартных задач»</w:t>
      </w:r>
      <w:r w:rsidRPr="00667714">
        <w:rPr>
          <w:bCs/>
          <w:sz w:val="24"/>
          <w:szCs w:val="24"/>
        </w:rPr>
        <w:t xml:space="preserve"> (34ч.) </w:t>
      </w:r>
      <w:r w:rsidRPr="00667714">
        <w:rPr>
          <w:sz w:val="24"/>
          <w:szCs w:val="24"/>
        </w:rPr>
        <w:t xml:space="preserve">Данный курс дает </w:t>
      </w:r>
      <w:proofErr w:type="gramStart"/>
      <w:r w:rsidRPr="00667714">
        <w:rPr>
          <w:sz w:val="24"/>
          <w:szCs w:val="24"/>
        </w:rPr>
        <w:t>обучающимся</w:t>
      </w:r>
      <w:proofErr w:type="gramEnd"/>
      <w:r w:rsidRPr="00667714">
        <w:rPr>
          <w:sz w:val="24"/>
          <w:szCs w:val="24"/>
        </w:rPr>
        <w:t xml:space="preserve">  возможность познакомиться с нестандартными приемами решения математических задач, способствует формированию и развитию таких качеств, как интеллектуальная восприимчивость и способность к усвоению новой информации, гибкость и независимость логического мышления, обеспечивают дополнительную подготовку в вузы, помогают дальнейшему обучению.</w:t>
      </w:r>
    </w:p>
    <w:p w:rsidR="003D65B1" w:rsidRPr="00667714" w:rsidRDefault="003D65B1" w:rsidP="003D65B1">
      <w:pPr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Итоговая промежуточная аттестация проводится в конце учебного года.   Образовательные области и предметы (не менее двух), сроки и формы проведения итоговой аттестации учащихся 10 класса устанавливаются решением педагогического совета школы. При проведении итоговой аттестации используются следующие формы: итоговая диагностическая работа, итоговое тестирование</w:t>
      </w:r>
      <w:r>
        <w:rPr>
          <w:sz w:val="24"/>
          <w:szCs w:val="24"/>
        </w:rPr>
        <w:t>, сочинение.</w:t>
      </w:r>
      <w:r w:rsidRPr="00667714">
        <w:rPr>
          <w:sz w:val="24"/>
          <w:szCs w:val="24"/>
        </w:rPr>
        <w:t xml:space="preserve"> </w:t>
      </w:r>
    </w:p>
    <w:p w:rsidR="003D65B1" w:rsidRDefault="003D65B1" w:rsidP="003D65B1">
      <w:pPr>
        <w:spacing w:line="276" w:lineRule="auto"/>
        <w:ind w:firstLine="54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Государственная итоговая аттестация по завершении среднего общего образования  проводится в соответствии с Положением о государственной (итоговой) аттестации и регламентируется нормативно-правовыми документами федерального, регионального и муниципального уровней.</w:t>
      </w:r>
    </w:p>
    <w:p w:rsidR="003D65B1" w:rsidRDefault="003D65B1" w:rsidP="003D65B1">
      <w:pPr>
        <w:spacing w:line="276" w:lineRule="auto"/>
        <w:ind w:firstLine="540"/>
        <w:jc w:val="both"/>
        <w:rPr>
          <w:sz w:val="24"/>
          <w:szCs w:val="24"/>
        </w:rPr>
      </w:pPr>
    </w:p>
    <w:p w:rsidR="003D65B1" w:rsidRPr="00FA5A0D" w:rsidRDefault="003D65B1" w:rsidP="003D65B1">
      <w:pPr>
        <w:tabs>
          <w:tab w:val="left" w:pos="5670"/>
        </w:tabs>
        <w:jc w:val="center"/>
        <w:rPr>
          <w:bCs/>
          <w:sz w:val="24"/>
          <w:szCs w:val="24"/>
          <w:u w:val="single"/>
        </w:rPr>
      </w:pPr>
      <w:r w:rsidRPr="00FA5A0D">
        <w:rPr>
          <w:bCs/>
          <w:sz w:val="24"/>
          <w:szCs w:val="24"/>
          <w:u w:val="single"/>
        </w:rPr>
        <w:t>Среднее (полное) общее образование.</w:t>
      </w:r>
    </w:p>
    <w:p w:rsidR="003D65B1" w:rsidRPr="00FA5A0D" w:rsidRDefault="003D65B1" w:rsidP="003D65B1">
      <w:pPr>
        <w:tabs>
          <w:tab w:val="left" w:pos="5670"/>
        </w:tabs>
        <w:jc w:val="center"/>
        <w:rPr>
          <w:bCs/>
          <w:sz w:val="24"/>
          <w:szCs w:val="24"/>
          <w:u w:val="single"/>
        </w:rPr>
      </w:pP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</w:t>
      </w:r>
      <w:proofErr w:type="gramStart"/>
      <w:r w:rsidRPr="00FA5A0D">
        <w:rPr>
          <w:bCs/>
          <w:sz w:val="24"/>
          <w:szCs w:val="24"/>
        </w:rPr>
        <w:t>обучающихся</w:t>
      </w:r>
      <w:proofErr w:type="gramEnd"/>
      <w:r w:rsidRPr="00FA5A0D">
        <w:rPr>
          <w:bCs/>
          <w:sz w:val="24"/>
          <w:szCs w:val="24"/>
        </w:rPr>
        <w:t xml:space="preserve">. 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 xml:space="preserve">Занятия ведутся по Учебному плану №2. 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Часы общешкольного компонента распределены следующим образом: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  <w:u w:val="single"/>
        </w:rPr>
      </w:pPr>
      <w:r w:rsidRPr="00FA5A0D">
        <w:rPr>
          <w:bCs/>
          <w:sz w:val="24"/>
          <w:szCs w:val="24"/>
          <w:u w:val="single"/>
        </w:rPr>
        <w:t>10 класс: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Русский язык – 1ч« Подготовка к ЕГЭ»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Математика-1ч« Подготовка к ЕГЭ»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Обществознание-1ч« Подготовка к ЕГЭ»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Химия-1</w:t>
      </w:r>
      <w:proofErr w:type="gramStart"/>
      <w:r w:rsidRPr="00FA5A0D">
        <w:rPr>
          <w:bCs/>
          <w:sz w:val="24"/>
          <w:szCs w:val="24"/>
        </w:rPr>
        <w:t>ч(</w:t>
      </w:r>
      <w:proofErr w:type="gramEnd"/>
      <w:r w:rsidRPr="00FA5A0D">
        <w:rPr>
          <w:bCs/>
          <w:sz w:val="24"/>
          <w:szCs w:val="24"/>
        </w:rPr>
        <w:t>дополнение к предмету)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Биология-1</w:t>
      </w:r>
      <w:proofErr w:type="gramStart"/>
      <w:r w:rsidRPr="00FA5A0D">
        <w:rPr>
          <w:bCs/>
          <w:sz w:val="24"/>
          <w:szCs w:val="24"/>
        </w:rPr>
        <w:t>ч(</w:t>
      </w:r>
      <w:proofErr w:type="gramEnd"/>
      <w:r w:rsidRPr="00FA5A0D">
        <w:rPr>
          <w:bCs/>
          <w:sz w:val="24"/>
          <w:szCs w:val="24"/>
        </w:rPr>
        <w:t>дополнение к предмету)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  <w:u w:val="single"/>
        </w:rPr>
      </w:pPr>
      <w:r w:rsidRPr="00FA5A0D">
        <w:rPr>
          <w:bCs/>
          <w:sz w:val="24"/>
          <w:szCs w:val="24"/>
          <w:u w:val="single"/>
        </w:rPr>
        <w:t>11 класс: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 xml:space="preserve"> Русский язык – 1ч. « Подготовка к ЕГЭ»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Математика 1ч. « Подготовка к ЕГЭ»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Обществознание-1ч« Подготовка к ЕГЭ»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Химия-1</w:t>
      </w:r>
      <w:proofErr w:type="gramStart"/>
      <w:r w:rsidRPr="00FA5A0D">
        <w:rPr>
          <w:bCs/>
          <w:sz w:val="24"/>
          <w:szCs w:val="24"/>
        </w:rPr>
        <w:t>ч(</w:t>
      </w:r>
      <w:proofErr w:type="gramEnd"/>
      <w:r w:rsidRPr="00FA5A0D">
        <w:rPr>
          <w:bCs/>
          <w:sz w:val="24"/>
          <w:szCs w:val="24"/>
        </w:rPr>
        <w:t>дополнение к предмету)</w:t>
      </w:r>
    </w:p>
    <w:p w:rsidR="003D65B1" w:rsidRDefault="003D65B1" w:rsidP="003D65B1">
      <w:pPr>
        <w:tabs>
          <w:tab w:val="left" w:pos="5670"/>
        </w:tabs>
        <w:rPr>
          <w:bCs/>
          <w:sz w:val="24"/>
          <w:szCs w:val="24"/>
        </w:rPr>
      </w:pPr>
      <w:r w:rsidRPr="00FA5A0D">
        <w:rPr>
          <w:bCs/>
          <w:sz w:val="24"/>
          <w:szCs w:val="24"/>
        </w:rPr>
        <w:t>Биология-1</w:t>
      </w:r>
      <w:proofErr w:type="gramStart"/>
      <w:r w:rsidRPr="00FA5A0D">
        <w:rPr>
          <w:bCs/>
          <w:sz w:val="24"/>
          <w:szCs w:val="24"/>
        </w:rPr>
        <w:t>ч(</w:t>
      </w:r>
      <w:proofErr w:type="gramEnd"/>
      <w:r w:rsidRPr="00FA5A0D">
        <w:rPr>
          <w:bCs/>
          <w:sz w:val="24"/>
          <w:szCs w:val="24"/>
        </w:rPr>
        <w:t>дополнение к предмету)</w:t>
      </w:r>
    </w:p>
    <w:p w:rsidR="003D65B1" w:rsidRPr="00FA5A0D" w:rsidRDefault="003D65B1" w:rsidP="003D65B1">
      <w:pPr>
        <w:tabs>
          <w:tab w:val="left" w:pos="5670"/>
        </w:tabs>
        <w:rPr>
          <w:bCs/>
          <w:sz w:val="24"/>
          <w:szCs w:val="24"/>
        </w:rPr>
      </w:pPr>
    </w:p>
    <w:p w:rsidR="003D65B1" w:rsidRPr="00FA5A0D" w:rsidRDefault="003D65B1" w:rsidP="003D65B1">
      <w:pPr>
        <w:tabs>
          <w:tab w:val="left" w:pos="1455"/>
        </w:tabs>
        <w:jc w:val="center"/>
        <w:rPr>
          <w:bCs/>
          <w:sz w:val="24"/>
          <w:szCs w:val="24"/>
          <w:u w:val="single"/>
        </w:rPr>
      </w:pPr>
      <w:r w:rsidRPr="00FA5A0D">
        <w:rPr>
          <w:bCs/>
          <w:sz w:val="24"/>
          <w:szCs w:val="24"/>
          <w:u w:val="single"/>
        </w:rPr>
        <w:lastRenderedPageBreak/>
        <w:t xml:space="preserve">Учебный план </w:t>
      </w:r>
      <w:proofErr w:type="spellStart"/>
      <w:r w:rsidRPr="00FA5A0D">
        <w:rPr>
          <w:bCs/>
          <w:sz w:val="24"/>
          <w:szCs w:val="24"/>
          <w:u w:val="single"/>
        </w:rPr>
        <w:t>Зеленоморской</w:t>
      </w:r>
      <w:proofErr w:type="spellEnd"/>
      <w:r w:rsidRPr="00FA5A0D">
        <w:rPr>
          <w:bCs/>
          <w:sz w:val="24"/>
          <w:szCs w:val="24"/>
          <w:u w:val="single"/>
        </w:rPr>
        <w:t xml:space="preserve"> СОШ</w:t>
      </w:r>
    </w:p>
    <w:p w:rsidR="003D65B1" w:rsidRPr="00FA5A0D" w:rsidRDefault="003D65B1" w:rsidP="003D65B1">
      <w:pPr>
        <w:tabs>
          <w:tab w:val="left" w:pos="1455"/>
        </w:tabs>
        <w:jc w:val="center"/>
        <w:rPr>
          <w:bCs/>
          <w:sz w:val="24"/>
          <w:szCs w:val="24"/>
          <w:u w:val="single"/>
        </w:rPr>
      </w:pPr>
      <w:r w:rsidRPr="00FA5A0D">
        <w:rPr>
          <w:bCs/>
          <w:sz w:val="24"/>
          <w:szCs w:val="24"/>
          <w:u w:val="single"/>
        </w:rPr>
        <w:t>для среднего (полного) общего образования.</w:t>
      </w:r>
    </w:p>
    <w:p w:rsidR="003D65B1" w:rsidRPr="00FA5A0D" w:rsidRDefault="003D65B1" w:rsidP="003D65B1">
      <w:pPr>
        <w:tabs>
          <w:tab w:val="left" w:pos="1455"/>
        </w:tabs>
        <w:jc w:val="center"/>
        <w:rPr>
          <w:bCs/>
          <w:sz w:val="24"/>
          <w:szCs w:val="24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90"/>
        <w:gridCol w:w="1738"/>
        <w:gridCol w:w="2268"/>
        <w:gridCol w:w="2395"/>
      </w:tblGrid>
      <w:tr w:rsidR="003D65B1" w:rsidRPr="00FA5A0D" w:rsidTr="00EE3D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Число недельных учебных часов</w:t>
            </w: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sz w:val="24"/>
                <w:szCs w:val="24"/>
              </w:rPr>
            </w:pPr>
          </w:p>
        </w:tc>
      </w:tr>
      <w:tr w:rsidR="003D65B1" w:rsidRPr="00FA5A0D" w:rsidTr="00EE3DAA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D65B1" w:rsidRPr="00FA5A0D" w:rsidTr="00EE3DAA"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  <w:tab w:val="center" w:pos="4677"/>
                <w:tab w:val="left" w:pos="7650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ab/>
            </w:r>
            <w:r w:rsidRPr="00FA5A0D">
              <w:rPr>
                <w:bCs/>
                <w:sz w:val="24"/>
                <w:szCs w:val="24"/>
              </w:rPr>
              <w:tab/>
              <w:t>10 класс</w:t>
            </w:r>
            <w:r w:rsidRPr="00FA5A0D">
              <w:rPr>
                <w:bCs/>
                <w:sz w:val="24"/>
                <w:szCs w:val="24"/>
              </w:rPr>
              <w:tab/>
              <w:t>11 класс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Родной 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4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КТНД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</w:tr>
      <w:tr w:rsidR="003D65B1" w:rsidRPr="00FA5A0D" w:rsidTr="00EE3DAA">
        <w:trPr>
          <w:trHeight w:val="495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Обществознание</w:t>
            </w: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2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ОБЖ</w:t>
            </w: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i/>
                <w:sz w:val="24"/>
                <w:szCs w:val="24"/>
              </w:rPr>
            </w:pPr>
            <w:r w:rsidRPr="00FA5A0D">
              <w:rPr>
                <w:bCs/>
                <w:i/>
                <w:sz w:val="24"/>
                <w:szCs w:val="24"/>
              </w:rPr>
              <w:t>КОУ Русский язык – 1ч. « Подготовка к ЕГЭ»</w:t>
            </w: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i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i/>
                <w:sz w:val="24"/>
                <w:szCs w:val="24"/>
              </w:rPr>
            </w:pPr>
            <w:r w:rsidRPr="00FA5A0D">
              <w:rPr>
                <w:bCs/>
                <w:i/>
                <w:sz w:val="24"/>
                <w:szCs w:val="24"/>
              </w:rPr>
              <w:t>Математика 1ч. « Подготовка к ЕГЭ»</w:t>
            </w: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i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i/>
                <w:sz w:val="24"/>
                <w:szCs w:val="24"/>
              </w:rPr>
            </w:pPr>
            <w:r w:rsidRPr="00FA5A0D">
              <w:rPr>
                <w:bCs/>
                <w:i/>
                <w:sz w:val="24"/>
                <w:szCs w:val="24"/>
              </w:rPr>
              <w:t>Обществознание-1ч« Подготовка к ЕГЭ»</w:t>
            </w: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i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  <w:p w:rsidR="003D65B1" w:rsidRPr="00FA5A0D" w:rsidRDefault="003D65B1" w:rsidP="00EE3DAA">
            <w:pPr>
              <w:tabs>
                <w:tab w:val="left" w:pos="1455"/>
              </w:tabs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</w:p>
          <w:p w:rsidR="003D65B1" w:rsidRPr="00FA5A0D" w:rsidRDefault="003D65B1" w:rsidP="00EE3DAA">
            <w:pPr>
              <w:tabs>
                <w:tab w:val="left" w:pos="1455"/>
              </w:tabs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1</w:t>
            </w:r>
          </w:p>
        </w:tc>
      </w:tr>
      <w:tr w:rsidR="003D65B1" w:rsidRPr="00FA5A0D" w:rsidTr="00EE3DAA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B1" w:rsidRPr="00FA5A0D" w:rsidRDefault="003D65B1" w:rsidP="00EE3DAA">
            <w:pPr>
              <w:tabs>
                <w:tab w:val="left" w:pos="1455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A5A0D">
              <w:rPr>
                <w:bCs/>
                <w:sz w:val="24"/>
                <w:szCs w:val="24"/>
              </w:rPr>
              <w:t>37</w:t>
            </w:r>
          </w:p>
        </w:tc>
      </w:tr>
    </w:tbl>
    <w:p w:rsidR="003D65B1" w:rsidRPr="00FA5A0D" w:rsidRDefault="003D65B1" w:rsidP="003D65B1">
      <w:pPr>
        <w:spacing w:line="276" w:lineRule="auto"/>
        <w:ind w:firstLine="540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2.3.  Учебные  программы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Характеристика всех учебных программ представлена в приложении к образовательной программе (Приложение 1).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2.4. Условия реализации образовательной программы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Организационно-педагогические условия</w:t>
      </w:r>
    </w:p>
    <w:p w:rsidR="003D65B1" w:rsidRPr="00667714" w:rsidRDefault="003D65B1" w:rsidP="003D65B1">
      <w:pPr>
        <w:spacing w:line="276" w:lineRule="auto"/>
        <w:jc w:val="both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Нормативные: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В соответствии с гигиеническими требованиями к режиму учебно-воспитательного процесса, установленными СанПиНом, занятия проводятся в 1 смену при </w:t>
      </w:r>
      <w:r>
        <w:rPr>
          <w:sz w:val="24"/>
          <w:szCs w:val="24"/>
        </w:rPr>
        <w:t>6</w:t>
      </w:r>
      <w:r w:rsidRPr="00667714">
        <w:rPr>
          <w:sz w:val="24"/>
          <w:szCs w:val="24"/>
        </w:rPr>
        <w:t xml:space="preserve">-дневной учебной неделе.                                                   </w:t>
      </w:r>
    </w:p>
    <w:p w:rsidR="003D65B1" w:rsidRPr="00667714" w:rsidRDefault="003D65B1" w:rsidP="003D65B1">
      <w:pPr>
        <w:spacing w:line="276" w:lineRule="auto"/>
        <w:jc w:val="both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 xml:space="preserve"> Организационные: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Формы организации учебного процесса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Учащиеся 10 - 11  классов работают в режиме </w:t>
      </w:r>
      <w:r>
        <w:rPr>
          <w:sz w:val="24"/>
          <w:szCs w:val="24"/>
        </w:rPr>
        <w:t>шести</w:t>
      </w:r>
      <w:r w:rsidRPr="00667714">
        <w:rPr>
          <w:sz w:val="24"/>
          <w:szCs w:val="24"/>
        </w:rPr>
        <w:t>дневной учебной недели.                                                Продолжительность учебной недели не превышает: в 10-х и 11-х классах - 3</w:t>
      </w:r>
      <w:r>
        <w:rPr>
          <w:sz w:val="24"/>
          <w:szCs w:val="24"/>
        </w:rPr>
        <w:t>7</w:t>
      </w:r>
      <w:r w:rsidRPr="00667714">
        <w:rPr>
          <w:sz w:val="24"/>
          <w:szCs w:val="24"/>
        </w:rPr>
        <w:t xml:space="preserve"> часа в </w:t>
      </w:r>
      <w:r w:rsidRPr="00667714">
        <w:rPr>
          <w:sz w:val="24"/>
          <w:szCs w:val="24"/>
        </w:rPr>
        <w:lastRenderedPageBreak/>
        <w:t xml:space="preserve">неделю.    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>Занятия начинаются в 8.</w:t>
      </w:r>
      <w:r>
        <w:rPr>
          <w:sz w:val="24"/>
          <w:szCs w:val="24"/>
        </w:rPr>
        <w:t>0</w:t>
      </w:r>
      <w:r w:rsidRPr="00667714">
        <w:rPr>
          <w:sz w:val="24"/>
          <w:szCs w:val="24"/>
        </w:rPr>
        <w:t>0 часов.                                                                                                                Продолжительность занятий 45 минут.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>Учебный год делится на 2 полугодия.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 xml:space="preserve">Средняя наполняемость классов </w:t>
      </w:r>
      <w:r>
        <w:rPr>
          <w:sz w:val="24"/>
          <w:szCs w:val="24"/>
        </w:rPr>
        <w:t>6</w:t>
      </w:r>
      <w:r w:rsidRPr="00667714">
        <w:rPr>
          <w:sz w:val="24"/>
          <w:szCs w:val="24"/>
        </w:rPr>
        <w:t xml:space="preserve"> человек.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Продолжительность каникул в течение учебного года составляет не менее 30 календарных дней, летом не менее 8 недель. Каникулы проводятся в сроки, установленные Управлением образования Администрации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r>
        <w:rPr>
          <w:sz w:val="24"/>
          <w:szCs w:val="24"/>
        </w:rPr>
        <w:t xml:space="preserve"> </w:t>
      </w:r>
      <w:r w:rsidRPr="00667714">
        <w:rPr>
          <w:sz w:val="24"/>
          <w:szCs w:val="24"/>
        </w:rPr>
        <w:t>муниципального района.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Формы организации учебного процесса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Основной формой организации обучения является </w:t>
      </w:r>
      <w:proofErr w:type="gramStart"/>
      <w:r w:rsidRPr="00667714">
        <w:rPr>
          <w:sz w:val="24"/>
          <w:szCs w:val="24"/>
        </w:rPr>
        <w:t>очная</w:t>
      </w:r>
      <w:proofErr w:type="gramEnd"/>
      <w:r w:rsidRPr="00667714">
        <w:rPr>
          <w:sz w:val="24"/>
          <w:szCs w:val="24"/>
        </w:rPr>
        <w:t xml:space="preserve"> с элементами лекционно-семинарских и курсовых занятий.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Педагогические технологии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Общей особенностью используемых технологий обучения является ориентация на развитие: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 самостоятельности мышления;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 исследовательских умений в практико-ориентированной деятельности;</w:t>
      </w:r>
      <w:r w:rsidRPr="00667714">
        <w:rPr>
          <w:sz w:val="24"/>
          <w:szCs w:val="24"/>
        </w:rPr>
        <w:br/>
        <w:t>-     умения аргументировать свою позицию;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умения публично представлять результаты самостоятельно выполненных творческих работ;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потребности в самообразовании.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используются </w:t>
      </w:r>
      <w:proofErr w:type="gramStart"/>
      <w:r w:rsidRPr="00667714">
        <w:rPr>
          <w:sz w:val="24"/>
          <w:szCs w:val="24"/>
        </w:rPr>
        <w:t>традиционные</w:t>
      </w:r>
      <w:proofErr w:type="gramEnd"/>
      <w:r w:rsidRPr="00667714">
        <w:rPr>
          <w:sz w:val="24"/>
          <w:szCs w:val="24"/>
        </w:rPr>
        <w:t xml:space="preserve"> и инновационные. Применение традиционных технологий в сочетании с инновационными технологиями позволяет повысить результативность обучения: 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Технологии на </w:t>
      </w:r>
      <w:proofErr w:type="spellStart"/>
      <w:r w:rsidRPr="00667714">
        <w:rPr>
          <w:sz w:val="24"/>
          <w:szCs w:val="24"/>
        </w:rPr>
        <w:t>ииформационно</w:t>
      </w:r>
      <w:proofErr w:type="spellEnd"/>
      <w:r w:rsidRPr="00667714">
        <w:rPr>
          <w:sz w:val="24"/>
          <w:szCs w:val="24"/>
        </w:rPr>
        <w:t>-интегративной основе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Учебные технологии, ориентированные на интеграцию содержания, способов деятельности в обучении (интегрированные, бинарные), способствуют возникновению в сознании учащихся целостной системы знаний о природе и обществе.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Информационно-коммуникационные технологии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667714">
        <w:rPr>
          <w:sz w:val="24"/>
          <w:szCs w:val="24"/>
        </w:rPr>
        <w:t>Здоровьесберегающие</w:t>
      </w:r>
      <w:proofErr w:type="spellEnd"/>
      <w:r w:rsidRPr="00667714">
        <w:rPr>
          <w:sz w:val="24"/>
          <w:szCs w:val="24"/>
        </w:rPr>
        <w:t xml:space="preserve">  технологии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 проблемного обучения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Широко используемая в образовательном процессе школы 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создается система вариативных форм самостоятельной исследовательской работы, проводимой в учебное и </w:t>
      </w:r>
      <w:proofErr w:type="spellStart"/>
      <w:r w:rsidRPr="00667714">
        <w:rPr>
          <w:sz w:val="24"/>
          <w:szCs w:val="24"/>
        </w:rPr>
        <w:t>внеучебное</w:t>
      </w:r>
      <w:proofErr w:type="spellEnd"/>
      <w:r w:rsidRPr="00667714">
        <w:rPr>
          <w:sz w:val="24"/>
          <w:szCs w:val="24"/>
        </w:rPr>
        <w:t xml:space="preserve"> время.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 уровневой дифференциации и дифференциации по интересам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lastRenderedPageBreak/>
        <w:t xml:space="preserve">Технология используется на всех ступенях обучения и способствует повышению уровня мотивации обучения и познавательного интереса. Образовательное пространство школы дает учащимся возможность выбора и проявления своей индивидуальности, предоставляет необходимые условия для развития творческих способностей. 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Технология модульного обучения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>Технология направлена в большей степени на самостоятельное изучение материала, на развитие индивидуальной работы.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667714">
        <w:rPr>
          <w:sz w:val="24"/>
          <w:szCs w:val="24"/>
        </w:rPr>
        <w:t>етод проектов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 xml:space="preserve">Технология развивает у </w:t>
      </w:r>
      <w:proofErr w:type="gramStart"/>
      <w:r w:rsidRPr="00667714">
        <w:rPr>
          <w:sz w:val="24"/>
          <w:szCs w:val="24"/>
        </w:rPr>
        <w:t>обучающихся</w:t>
      </w:r>
      <w:proofErr w:type="gramEnd"/>
      <w:r w:rsidRPr="00667714">
        <w:rPr>
          <w:sz w:val="24"/>
          <w:szCs w:val="24"/>
        </w:rPr>
        <w:t xml:space="preserve"> проектную деятельность.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 коллективного способа обучения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 xml:space="preserve">Технология используется на всех ступенях </w:t>
      </w:r>
      <w:proofErr w:type="gramStart"/>
      <w:r w:rsidRPr="00667714">
        <w:rPr>
          <w:sz w:val="24"/>
          <w:szCs w:val="24"/>
        </w:rPr>
        <w:t>обучения по</w:t>
      </w:r>
      <w:proofErr w:type="gramEnd"/>
      <w:r w:rsidRPr="00667714">
        <w:rPr>
          <w:sz w:val="24"/>
          <w:szCs w:val="24"/>
        </w:rPr>
        <w:t xml:space="preserve"> некоторым предметам. Данная технология часто сочетается с интеграцией содержания образования.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Технология развития «критического мышления»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>Технология, пробуждающая мышление высокого порядка (синтез, анализ, творчество, решение проблем), направлена на развитие высокого уровня рефлексии.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Технология педагогики сотрудничества</w:t>
      </w:r>
      <w:r>
        <w:rPr>
          <w:sz w:val="24"/>
          <w:szCs w:val="24"/>
        </w:rPr>
        <w:t xml:space="preserve">. </w:t>
      </w:r>
      <w:proofErr w:type="gramStart"/>
      <w:r w:rsidRPr="00667714">
        <w:rPr>
          <w:sz w:val="24"/>
          <w:szCs w:val="24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  <w:proofErr w:type="gramEnd"/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В образовательном процессе 3 ступени используются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полные циклы проектной деятельности в образовательной и социальной сфере;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формы обучения, используемые в вузе:  лекции, семинары, лабораторные практикумы и т.п.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исследовательская деятельность учащихся и презентация полученных результатов;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самостоятельная образовательная деятельность учащихся, как планируемая учителем, так и планируемая самим учащимся;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блочно-модульная система обучения;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групповые и индивидуальные формы образовательной деятельности;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повышение уровня организационной и коммуникативной компетентности путем участия  организации научно-практической конференции, самоуправлении.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Общей чертой используемых в школе технологий обучения является ориентация на развитие: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самостоятельности и креативности мышления;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исследовательских умений в теоретической и научно-практической деятельности;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коммуникативной культуры, т.е. умений участвовать в коллективном поиске, аргументировать свою позицию, публично представлять результаты творческих работ;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умений рефлексии и </w:t>
      </w:r>
      <w:proofErr w:type="spellStart"/>
      <w:r w:rsidRPr="00667714">
        <w:rPr>
          <w:sz w:val="24"/>
          <w:szCs w:val="24"/>
        </w:rPr>
        <w:t>саморефлексии</w:t>
      </w:r>
      <w:proofErr w:type="spellEnd"/>
      <w:r w:rsidRPr="00667714">
        <w:rPr>
          <w:sz w:val="24"/>
          <w:szCs w:val="24"/>
        </w:rPr>
        <w:t>, волевых качеств;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потребности в непрерывном образовании.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Одним из приоритетных направлений является развитие познавательного интереса и рост интеллектуального уровня учащихся: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Участие в предметных олимпиадах, в том числе через </w:t>
      </w:r>
      <w:proofErr w:type="spellStart"/>
      <w:r w:rsidRPr="00667714">
        <w:rPr>
          <w:sz w:val="24"/>
          <w:szCs w:val="24"/>
        </w:rPr>
        <w:t>Internet</w:t>
      </w:r>
      <w:proofErr w:type="spellEnd"/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Участие в конкурсах и конференциях.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Внешкольная образовательная среда создает возможность формирования </w:t>
      </w:r>
      <w:proofErr w:type="spellStart"/>
      <w:r w:rsidRPr="00667714">
        <w:rPr>
          <w:sz w:val="24"/>
          <w:szCs w:val="24"/>
        </w:rPr>
        <w:lastRenderedPageBreak/>
        <w:t>допрофессиональной</w:t>
      </w:r>
      <w:proofErr w:type="spellEnd"/>
      <w:r w:rsidRPr="00667714">
        <w:rPr>
          <w:sz w:val="24"/>
          <w:szCs w:val="24"/>
        </w:rPr>
        <w:t xml:space="preserve"> компетентности и повышения культурного уровня и кругозора учащихся. Совместная образовательная, профессиональная и культурная деятельность включена как в учебную, так и </w:t>
      </w:r>
      <w:proofErr w:type="spellStart"/>
      <w:r w:rsidRPr="00667714">
        <w:rPr>
          <w:sz w:val="24"/>
          <w:szCs w:val="24"/>
        </w:rPr>
        <w:t>внеучебную</w:t>
      </w:r>
      <w:proofErr w:type="spellEnd"/>
      <w:r w:rsidRPr="00667714">
        <w:rPr>
          <w:sz w:val="24"/>
          <w:szCs w:val="24"/>
        </w:rPr>
        <w:t xml:space="preserve"> деятельность учащихся. Обязательным компонентом образовательной среды является библиотека и </w:t>
      </w:r>
      <w:proofErr w:type="spellStart"/>
      <w:r w:rsidRPr="00667714">
        <w:rPr>
          <w:sz w:val="24"/>
          <w:szCs w:val="24"/>
        </w:rPr>
        <w:t>медиатека</w:t>
      </w:r>
      <w:proofErr w:type="spellEnd"/>
      <w:r w:rsidRPr="00667714">
        <w:rPr>
          <w:sz w:val="24"/>
          <w:szCs w:val="24"/>
        </w:rPr>
        <w:t xml:space="preserve"> школы и связанный с ней комплекс средств и условий для самостоятельной работы учащихся и </w:t>
      </w:r>
      <w:proofErr w:type="gramStart"/>
      <w:r w:rsidRPr="00667714">
        <w:rPr>
          <w:sz w:val="24"/>
          <w:szCs w:val="24"/>
        </w:rPr>
        <w:t>использования</w:t>
      </w:r>
      <w:proofErr w:type="gramEnd"/>
      <w:r w:rsidRPr="00667714">
        <w:rPr>
          <w:sz w:val="24"/>
          <w:szCs w:val="24"/>
        </w:rPr>
        <w:t xml:space="preserve"> современных ИКТ. Учащиеся успешно выступают с презентацией результатов своей научно - исследовательской деятельности на конференциях,  конкурсах школьного, районного уровней.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 Значительно расширяется пространство для проявления творческой активности учащихся 10-11-х классов в жизнедеятельности школы. Свою </w:t>
      </w:r>
      <w:proofErr w:type="spellStart"/>
      <w:r w:rsidRPr="00667714">
        <w:rPr>
          <w:sz w:val="24"/>
          <w:szCs w:val="24"/>
        </w:rPr>
        <w:t>субъектность</w:t>
      </w:r>
      <w:proofErr w:type="spellEnd"/>
      <w:r w:rsidRPr="00667714">
        <w:rPr>
          <w:sz w:val="24"/>
          <w:szCs w:val="24"/>
        </w:rPr>
        <w:t>, креативность и индивидуальность они могут проявлять в жизни не только класса, но и всего школьного сообщества. По сравнению с другими возрастными группами школьников старшеклассники имеют наибольшее представительство в органах школьного самоуправления - Управляющем Совете школы.  Все это позволяет создать ситуацию успеха для каждого учащегося.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2.5.</w:t>
      </w:r>
      <w:r w:rsidRPr="00667714">
        <w:rPr>
          <w:b/>
          <w:sz w:val="24"/>
          <w:szCs w:val="24"/>
        </w:rPr>
        <w:tab/>
        <w:t>Планируемые результаты и способы оценивания достижений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Основные формы аттестации достижений учащихся 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текущая успеваемость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контрольные и диагностические работы по предметам учебного плана;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proofErr w:type="spellStart"/>
      <w:r w:rsidRPr="00667714">
        <w:rPr>
          <w:sz w:val="24"/>
          <w:szCs w:val="24"/>
        </w:rPr>
        <w:t>срезовые</w:t>
      </w:r>
      <w:proofErr w:type="spellEnd"/>
      <w:r w:rsidRPr="00667714">
        <w:rPr>
          <w:sz w:val="24"/>
          <w:szCs w:val="24"/>
        </w:rPr>
        <w:t xml:space="preserve"> работы после изученной темы;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тесты;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зачеты;</w:t>
      </w:r>
      <w:r w:rsidRPr="00667714">
        <w:rPr>
          <w:sz w:val="24"/>
          <w:szCs w:val="24"/>
        </w:rPr>
        <w:tab/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рефераты, творческие работы, доклады учащихся на конференциях, выставках.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аттестация по итогам полугодия, по итогам учебного года.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  Все формы промежуточной аттестации личностных достижений учащихся, характеризующих их успехи в учебной и </w:t>
      </w:r>
      <w:proofErr w:type="spellStart"/>
      <w:r w:rsidRPr="00667714">
        <w:rPr>
          <w:sz w:val="24"/>
          <w:szCs w:val="24"/>
        </w:rPr>
        <w:t>внеучебной</w:t>
      </w:r>
      <w:proofErr w:type="spellEnd"/>
      <w:r w:rsidRPr="00667714">
        <w:rPr>
          <w:sz w:val="24"/>
          <w:szCs w:val="24"/>
        </w:rPr>
        <w:t xml:space="preserve"> (исследовательской, трудовой, общественной) деятельности. Текущая, промежуточная и итоговая аттестация </w:t>
      </w:r>
      <w:proofErr w:type="gramStart"/>
      <w:r w:rsidRPr="00667714">
        <w:rPr>
          <w:sz w:val="24"/>
          <w:szCs w:val="24"/>
        </w:rPr>
        <w:t>обучающихся</w:t>
      </w:r>
      <w:proofErr w:type="gramEnd"/>
      <w:r w:rsidRPr="00667714">
        <w:rPr>
          <w:sz w:val="24"/>
          <w:szCs w:val="24"/>
        </w:rPr>
        <w:t xml:space="preserve">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Кроме этого, в школе организован внутренний и внешний аудит качества знаний (проведение тренировочных  тестирований в формате ЕГЭ).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Система оценивания результатов деятельности учащихся имеет ряд существенных особенностей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Задания для оценивания результатов носят как тестовый характер, так и приближенный по типу к оценочным заданиям, принятым в вузе: выступления на семинарах,  защита рефератов и т.д.;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При оценивании достижений учащихся решающее значение придается самостоятельной работе учащихся индивидуального и группового характера, в том числе и деятельности с элементами исследовательского характера. При этом учащийся сам выбирает уровень, на котором он изучает учебный предмет или блок, и проводит самооценку своих результатов.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Учет достижений учащихся во </w:t>
      </w:r>
      <w:proofErr w:type="spellStart"/>
      <w:r w:rsidRPr="00667714">
        <w:rPr>
          <w:sz w:val="24"/>
          <w:szCs w:val="24"/>
        </w:rPr>
        <w:t>внеучебной</w:t>
      </w:r>
      <w:proofErr w:type="spellEnd"/>
      <w:r w:rsidRPr="00667714">
        <w:rPr>
          <w:sz w:val="24"/>
          <w:szCs w:val="24"/>
        </w:rPr>
        <w:t xml:space="preserve"> деятельности: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Анализ «Портфолио» учащихся;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Награждение дипломами, грамотами по результатам творческой и научной деятельности, результатам спортивных достижений и общественной активности;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Церемонии награждения по итогам учебного года.</w:t>
      </w:r>
    </w:p>
    <w:p w:rsidR="003D65B1" w:rsidRPr="00667714" w:rsidRDefault="003D65B1" w:rsidP="003D65B1">
      <w:pPr>
        <w:spacing w:line="276" w:lineRule="auto"/>
        <w:jc w:val="center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>Методы диагностики освоения образовательной программы</w:t>
      </w:r>
    </w:p>
    <w:p w:rsidR="003D65B1" w:rsidRPr="00667714" w:rsidRDefault="003D65B1" w:rsidP="003D65B1">
      <w:pPr>
        <w:spacing w:line="276" w:lineRule="auto"/>
        <w:jc w:val="both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 xml:space="preserve">Диагностика включает в себя: 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социальную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условий для жизни и воспитания ребенка дома;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состав семьи;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необходимость оказания различных видов помощи;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медицинскую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показатели физического здоровья;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осмотр врачей специалистов с оформлением медицинской формы 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психологическую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отношение к себе (позитивная "</w:t>
      </w:r>
      <w:proofErr w:type="gramStart"/>
      <w:r w:rsidRPr="00667714">
        <w:rPr>
          <w:sz w:val="24"/>
          <w:szCs w:val="24"/>
        </w:rPr>
        <w:t>Я-</w:t>
      </w:r>
      <w:proofErr w:type="gramEnd"/>
      <w:r w:rsidRPr="00667714">
        <w:rPr>
          <w:sz w:val="24"/>
          <w:szCs w:val="24"/>
        </w:rPr>
        <w:t xml:space="preserve"> концепция",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определение степени удовлетворенности школьной жизнью;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педагогическую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предметные и личностные достижения;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диагностика </w:t>
      </w:r>
      <w:proofErr w:type="spellStart"/>
      <w:r w:rsidRPr="00667714">
        <w:rPr>
          <w:sz w:val="24"/>
          <w:szCs w:val="24"/>
        </w:rPr>
        <w:t>сформированности</w:t>
      </w:r>
      <w:proofErr w:type="spellEnd"/>
      <w:r w:rsidRPr="00667714">
        <w:rPr>
          <w:sz w:val="24"/>
          <w:szCs w:val="24"/>
        </w:rPr>
        <w:t xml:space="preserve">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к анализу индивидуального стиля своей учебной деятельности, мотивационная избирательность интересов, обусловленная выбором профессии);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диагностика </w:t>
      </w:r>
      <w:proofErr w:type="spellStart"/>
      <w:r w:rsidRPr="00667714">
        <w:rPr>
          <w:sz w:val="24"/>
          <w:szCs w:val="24"/>
        </w:rPr>
        <w:t>сформированности</w:t>
      </w:r>
      <w:proofErr w:type="spellEnd"/>
      <w:r w:rsidRPr="00667714">
        <w:rPr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развитие речи (богатый опыт речевого общения, использование речи как инструмента мышления, грамотность, богатый словарный запас устной речи); </w:t>
      </w:r>
      <w:r w:rsidRPr="00667714">
        <w:rPr>
          <w:sz w:val="24"/>
          <w:szCs w:val="24"/>
        </w:rPr>
        <w:lastRenderedPageBreak/>
        <w:t>взаимодействие с педагогами (включенность в личностное общение с педагогами способность к установлению деловых, партнерских отношений с взрослыми);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поведенческая </w:t>
      </w:r>
      <w:proofErr w:type="spellStart"/>
      <w:r w:rsidRPr="00667714">
        <w:rPr>
          <w:sz w:val="24"/>
          <w:szCs w:val="24"/>
        </w:rPr>
        <w:t>саморегуляция</w:t>
      </w:r>
      <w:proofErr w:type="spellEnd"/>
      <w:r w:rsidRPr="00667714">
        <w:rPr>
          <w:sz w:val="24"/>
          <w:szCs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 решения, касающиеся других людей);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диагностика интересов.</w:t>
      </w:r>
    </w:p>
    <w:p w:rsidR="003D65B1" w:rsidRPr="00667714" w:rsidRDefault="003D65B1" w:rsidP="003D65B1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667714">
        <w:rPr>
          <w:bCs/>
          <w:sz w:val="24"/>
          <w:szCs w:val="24"/>
        </w:rPr>
        <w:t xml:space="preserve">3. </w:t>
      </w:r>
      <w:r w:rsidRPr="00667714">
        <w:rPr>
          <w:b/>
          <w:bCs/>
          <w:sz w:val="24"/>
          <w:szCs w:val="24"/>
        </w:rPr>
        <w:t xml:space="preserve"> </w:t>
      </w:r>
      <w:r w:rsidRPr="00667714">
        <w:rPr>
          <w:sz w:val="24"/>
          <w:szCs w:val="24"/>
        </w:rPr>
        <w:t xml:space="preserve"> </w:t>
      </w:r>
      <w:r w:rsidRPr="00667714">
        <w:rPr>
          <w:b/>
          <w:sz w:val="24"/>
          <w:szCs w:val="24"/>
        </w:rPr>
        <w:t xml:space="preserve">Контроль и реализация основной образовательной программы среднего общего образования  </w:t>
      </w:r>
      <w:r>
        <w:rPr>
          <w:b/>
          <w:sz w:val="24"/>
          <w:szCs w:val="24"/>
        </w:rPr>
        <w:t xml:space="preserve">МКОУ </w:t>
      </w:r>
      <w:proofErr w:type="spellStart"/>
      <w:r>
        <w:rPr>
          <w:b/>
          <w:sz w:val="24"/>
          <w:szCs w:val="24"/>
        </w:rPr>
        <w:t>Зеленоморской</w:t>
      </w:r>
      <w:proofErr w:type="spellEnd"/>
      <w:r>
        <w:rPr>
          <w:b/>
          <w:sz w:val="24"/>
          <w:szCs w:val="24"/>
        </w:rPr>
        <w:t xml:space="preserve"> СОШ</w:t>
      </w:r>
    </w:p>
    <w:p w:rsidR="003D65B1" w:rsidRPr="00667714" w:rsidRDefault="003D65B1" w:rsidP="003D65B1">
      <w:pPr>
        <w:pStyle w:val="a7"/>
        <w:spacing w:line="276" w:lineRule="auto"/>
        <w:jc w:val="both"/>
        <w:rPr>
          <w:b w:val="0"/>
          <w:sz w:val="24"/>
        </w:rPr>
      </w:pPr>
      <w:r w:rsidRPr="00667714">
        <w:rPr>
          <w:b w:val="0"/>
          <w:sz w:val="24"/>
        </w:rPr>
        <w:t>Система показателей реализации образовательной программы позволяет судить о том, насколько эффективно реализуется образовательная программа, то есть насколько реальный «продукт» деятельности школы соответствует идеальной «модели» выпускника. В данном разделе образовательной программы не включены показатели оценки эффективности работы школы в целом.</w:t>
      </w:r>
    </w:p>
    <w:p w:rsidR="003D65B1" w:rsidRPr="00667714" w:rsidRDefault="003D65B1" w:rsidP="003D65B1">
      <w:pPr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Координацию и </w:t>
      </w:r>
      <w:proofErr w:type="gramStart"/>
      <w:r w:rsidRPr="00667714">
        <w:rPr>
          <w:sz w:val="24"/>
          <w:szCs w:val="24"/>
        </w:rPr>
        <w:t>контроль за</w:t>
      </w:r>
      <w:proofErr w:type="gramEnd"/>
      <w:r w:rsidRPr="00667714">
        <w:rPr>
          <w:sz w:val="24"/>
          <w:szCs w:val="24"/>
        </w:rPr>
        <w:t xml:space="preserve"> выполнением Программы  администрация школы оставляет за собой и  Советом школы. Они:</w:t>
      </w:r>
    </w:p>
    <w:p w:rsidR="003D65B1" w:rsidRPr="00667714" w:rsidRDefault="003D65B1" w:rsidP="003D65B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анализируют ход выполнения плана, действий по реализации Программы и вносят предложения на педагогический совет по ее коррекции; </w:t>
      </w:r>
    </w:p>
    <w:p w:rsidR="003D65B1" w:rsidRPr="00667714" w:rsidRDefault="003D65B1" w:rsidP="003D65B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осуществляют информационное и методическое обеспечение реализации Программы;</w:t>
      </w:r>
    </w:p>
    <w:p w:rsidR="003D65B1" w:rsidRPr="00667714" w:rsidRDefault="003D65B1" w:rsidP="003D65B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осуществляют тематический, текущий, персональный и предупредительный </w:t>
      </w:r>
      <w:proofErr w:type="gramStart"/>
      <w:r w:rsidRPr="00667714">
        <w:rPr>
          <w:sz w:val="24"/>
          <w:szCs w:val="24"/>
        </w:rPr>
        <w:t>контроль за</w:t>
      </w:r>
      <w:proofErr w:type="gramEnd"/>
      <w:r w:rsidRPr="00667714">
        <w:rPr>
          <w:sz w:val="24"/>
          <w:szCs w:val="24"/>
        </w:rPr>
        <w:t xml:space="preserve"> деятельностью учителей и учащихся.</w:t>
      </w:r>
    </w:p>
    <w:p w:rsidR="003D65B1" w:rsidRPr="00667714" w:rsidRDefault="003D65B1" w:rsidP="003D65B1">
      <w:pPr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Администрация школы ежегодно подводит итоги выполнения Программы на заседании итогового педагогического совета, совместно  с Советом школы корректирует работу.</w:t>
      </w:r>
    </w:p>
    <w:p w:rsidR="003D65B1" w:rsidRPr="00667714" w:rsidRDefault="003D65B1" w:rsidP="003D65B1">
      <w:pPr>
        <w:spacing w:line="276" w:lineRule="auto"/>
        <w:ind w:firstLine="570"/>
        <w:jc w:val="center"/>
        <w:rPr>
          <w:b/>
          <w:bCs/>
          <w:sz w:val="24"/>
          <w:szCs w:val="24"/>
        </w:rPr>
      </w:pPr>
      <w:r w:rsidRPr="00667714">
        <w:rPr>
          <w:b/>
          <w:bCs/>
          <w:sz w:val="24"/>
          <w:szCs w:val="24"/>
        </w:rPr>
        <w:t xml:space="preserve">Критерии оценки результатов 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содержательном аспекте</w:t>
      </w:r>
      <w:r w:rsidRPr="00667714">
        <w:rPr>
          <w:sz w:val="24"/>
          <w:szCs w:val="24"/>
        </w:rPr>
        <w:t>: приведение содержания учебного материала в соответствие с запросами общества, с одной стороны, и личности, с другой.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технологическом аспекте</w:t>
      </w:r>
      <w:r w:rsidRPr="00667714">
        <w:rPr>
          <w:sz w:val="24"/>
          <w:szCs w:val="24"/>
        </w:rPr>
        <w:t xml:space="preserve">: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1) создание и освоение информационно-коммуникационных технологий, методик, приемов, позволяющих существенно повысить ресурс образовательной деятельности заведения, эффективности усвоения знаний за счет комплексного, оптимального использования возможностей организма;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2) повышение психической стабильности и стрессоустойчивости учащихся;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3) внедрение маркетингового подхода в управлении и обучении.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организационном аспекте</w:t>
      </w:r>
      <w:r w:rsidRPr="00667714">
        <w:rPr>
          <w:sz w:val="24"/>
          <w:szCs w:val="24"/>
        </w:rPr>
        <w:t xml:space="preserve">: 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1) создание педагогической системы, в управлении и совершенствовании которой может найти свое место каждый участник образовательного процесса: администратор, учитель, ученик, родитель;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2) построение управляющей системы, создающей условия для раскрытия творческого потенциала личности каждого участника педагогического процесса;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3) реализация инновационных подходов в управлении методической работой и в управлении школой в целом;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4) создание в школе </w:t>
      </w:r>
      <w:proofErr w:type="spellStart"/>
      <w:r w:rsidRPr="00667714">
        <w:rPr>
          <w:sz w:val="24"/>
          <w:szCs w:val="24"/>
        </w:rPr>
        <w:t>здоровьесберегающего</w:t>
      </w:r>
      <w:proofErr w:type="spellEnd"/>
      <w:r w:rsidRPr="00667714">
        <w:rPr>
          <w:sz w:val="24"/>
          <w:szCs w:val="24"/>
        </w:rPr>
        <w:t xml:space="preserve"> пространства;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5) повышение уровня готовности педагогов к внедрению  инновационных технологий;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6) создание эффективно действующей, оптимальной структуры методической сети, </w:t>
      </w:r>
      <w:r w:rsidRPr="00667714">
        <w:rPr>
          <w:sz w:val="24"/>
          <w:szCs w:val="24"/>
        </w:rPr>
        <w:lastRenderedPageBreak/>
        <w:t>максимально ориентированной на решение задачи целостного свободного развития личности.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личностно-психологическом аспекте</w:t>
      </w:r>
      <w:r w:rsidRPr="00667714">
        <w:rPr>
          <w:sz w:val="24"/>
          <w:szCs w:val="24"/>
        </w:rPr>
        <w:t xml:space="preserve">: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1) значительное повышение уровня образованности учащихся, их общей культуры, осведомленности, конкурентоспособности, психологической устойчивости;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2) повышение уровня здоровья и физического развития;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3) формирование осознанности и ответственности за совершаемые поступки, гражданственности и </w:t>
      </w:r>
      <w:proofErr w:type="spellStart"/>
      <w:r w:rsidRPr="00667714">
        <w:rPr>
          <w:sz w:val="24"/>
          <w:szCs w:val="24"/>
        </w:rPr>
        <w:t>коммуникативности</w:t>
      </w:r>
      <w:proofErr w:type="spellEnd"/>
      <w:r w:rsidRPr="00667714">
        <w:rPr>
          <w:sz w:val="24"/>
          <w:szCs w:val="24"/>
        </w:rPr>
        <w:t xml:space="preserve">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4) повышение духовного потенциала личности, интеллектуальных и психофизиологических возможностей. </w:t>
      </w:r>
    </w:p>
    <w:p w:rsidR="003D65B1" w:rsidRPr="00667714" w:rsidRDefault="003D65B1" w:rsidP="003D65B1">
      <w:pPr>
        <w:spacing w:line="276" w:lineRule="auto"/>
        <w:ind w:firstLine="720"/>
        <w:jc w:val="both"/>
        <w:rPr>
          <w:sz w:val="24"/>
          <w:szCs w:val="24"/>
        </w:rPr>
      </w:pPr>
      <w:r w:rsidRPr="00667714">
        <w:rPr>
          <w:b/>
          <w:bCs/>
          <w:sz w:val="24"/>
          <w:szCs w:val="24"/>
        </w:rPr>
        <w:t>Критерии для оценки качества реализации образовательной программы начальной школы: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 учащихся опорных знаний и умений в области чтения, письма и счета; освоение в полном объеме обязательного минимума содержания начального общего образования. 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2.    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умений социальной коммуникации младшего школьника с другими учащимися, сверстниками, взрослыми.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3.    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 учащихся ориентации в памятниках и центрах культуры родного края (города, района), нравственных и эстетических нормах.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4.    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 школьников развитой любознательности, мотивации к продолжению образования на второй ступени обучения.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5.     Наличие положительной динамики состояния здоровья.</w:t>
      </w:r>
    </w:p>
    <w:p w:rsidR="003D65B1" w:rsidRPr="00667714" w:rsidRDefault="003D65B1" w:rsidP="003D65B1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667714">
        <w:rPr>
          <w:color w:val="0000FF"/>
          <w:sz w:val="24"/>
          <w:szCs w:val="24"/>
        </w:rPr>
        <w:t> </w:t>
      </w:r>
      <w:r w:rsidRPr="00667714">
        <w:rPr>
          <w:b/>
          <w:bCs/>
          <w:sz w:val="24"/>
          <w:szCs w:val="24"/>
        </w:rPr>
        <w:t>Критерии для оценки качества реализации образовательных программ основной и средней школы.</w:t>
      </w:r>
    </w:p>
    <w:p w:rsidR="003D65B1" w:rsidRPr="00667714" w:rsidRDefault="003D65B1" w:rsidP="003D65B1">
      <w:pPr>
        <w:spacing w:line="276" w:lineRule="auto"/>
        <w:ind w:left="825" w:hanging="465"/>
        <w:jc w:val="both"/>
        <w:rPr>
          <w:b/>
          <w:i/>
          <w:sz w:val="24"/>
          <w:szCs w:val="24"/>
        </w:rPr>
      </w:pPr>
      <w:r w:rsidRPr="00667714">
        <w:rPr>
          <w:b/>
          <w:i/>
          <w:sz w:val="24"/>
          <w:szCs w:val="24"/>
        </w:rPr>
        <w:t xml:space="preserve">1.  Достижение учащимися </w:t>
      </w:r>
      <w:r w:rsidRPr="00667714">
        <w:rPr>
          <w:b/>
          <w:bCs/>
          <w:i/>
          <w:sz w:val="24"/>
          <w:szCs w:val="24"/>
        </w:rPr>
        <w:t>основной школы</w:t>
      </w:r>
      <w:r w:rsidRPr="00667714">
        <w:rPr>
          <w:b/>
          <w:i/>
          <w:sz w:val="24"/>
          <w:szCs w:val="24"/>
        </w:rPr>
        <w:t xml:space="preserve"> функциональной грамотности с элементами методологической компетентности: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освоение обязательного минимума содержания основного общего образования;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системы предметных знаний, позволяющих продолжить образовательную деятельность в рамках гимназической или лицейской образовательной программы;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умение работать с педагогически адаптированными первоисточниками;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ориентация в методах и способах образовательной деятельности;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интереса к конкретной области знаний и творческой деятельности;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умение адаптироваться в условиях современного общества (в том числе в рамках ближайшей социокультурной среды).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b/>
          <w:i/>
          <w:sz w:val="24"/>
          <w:szCs w:val="24"/>
        </w:rPr>
        <w:t xml:space="preserve">      Достижение учащимися </w:t>
      </w:r>
      <w:r w:rsidRPr="00667714">
        <w:rPr>
          <w:b/>
          <w:bCs/>
          <w:i/>
          <w:sz w:val="24"/>
          <w:szCs w:val="24"/>
        </w:rPr>
        <w:t>средней</w:t>
      </w:r>
      <w:r w:rsidRPr="00667714">
        <w:rPr>
          <w:b/>
          <w:i/>
          <w:sz w:val="24"/>
          <w:szCs w:val="24"/>
        </w:rPr>
        <w:t xml:space="preserve"> школы</w:t>
      </w:r>
      <w:r w:rsidRPr="00667714">
        <w:rPr>
          <w:sz w:val="24"/>
          <w:szCs w:val="24"/>
        </w:rPr>
        <w:t xml:space="preserve"> методологической компетенции применительно к гуманитарным учебным дисциплинам и общекультурной компетенции во всех образовательных областях: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освоение обязательного минимума содержания среднего (полного) общего образования;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фундаментальной системы знаний в гуманитарной области и системы базовых знаний по другим предметным областям, позволяющих продолжить образовательную и самообразовательную деятельность;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ориентация в методологических основах гуманитарной области знаний;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умение осуществлять оценочную деятельность;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овладение методами (способами) образовательной деятельности;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ориентация в методах научного познания;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>готовность к продуктивной учебно-исследовательской деятельности в предмете (образовательной области).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2.     Воспитание у учащихся ценностного отношения к достижениям человеческой культуры, в том числе к образованию и познанию.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3.     Освоение учащимися понимания текста, раскрывающего основы наук, универсальных средств передачи знаний, словарей, способов  конструирования правильно построенных выражений и правил их преобразования, правил перевода, а также правил интерпретации.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4.     Овладение учащимися современными социальными коммуникациями и компьютерными технологиями.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5.      Развитие таких черт мышления и деятельности учащихся, как </w:t>
      </w:r>
      <w:proofErr w:type="spellStart"/>
      <w:r w:rsidRPr="00667714">
        <w:rPr>
          <w:sz w:val="24"/>
          <w:szCs w:val="24"/>
        </w:rPr>
        <w:t>плюралистичность</w:t>
      </w:r>
      <w:proofErr w:type="spellEnd"/>
      <w:r w:rsidRPr="00667714">
        <w:rPr>
          <w:sz w:val="24"/>
          <w:szCs w:val="24"/>
        </w:rPr>
        <w:t>, точность, быстрота, интегральность.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6.     Готовность учащихся к самоопределению, продуктивному взаимодействию с людьми независимо от их политических и религиозных воззрений.</w:t>
      </w:r>
    </w:p>
    <w:p w:rsidR="003D65B1" w:rsidRPr="00667714" w:rsidRDefault="003D65B1" w:rsidP="003D65B1">
      <w:pPr>
        <w:spacing w:line="276" w:lineRule="auto"/>
        <w:ind w:left="1012"/>
        <w:jc w:val="center"/>
        <w:rPr>
          <w:sz w:val="24"/>
          <w:szCs w:val="24"/>
        </w:rPr>
      </w:pPr>
      <w:r w:rsidRPr="00667714">
        <w:rPr>
          <w:b/>
          <w:bCs/>
          <w:color w:val="000000"/>
          <w:sz w:val="24"/>
          <w:szCs w:val="24"/>
        </w:rPr>
        <w:t>Формы аттестации учебных достижений учащихся</w:t>
      </w:r>
    </w:p>
    <w:p w:rsidR="003D65B1" w:rsidRPr="00667714" w:rsidRDefault="003D65B1" w:rsidP="003D65B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67714">
        <w:rPr>
          <w:color w:val="000000"/>
          <w:sz w:val="24"/>
          <w:szCs w:val="24"/>
        </w:rPr>
        <w:t xml:space="preserve">В рамках настоящей образовательной программы в школе используются различные формы аттестации учащихся. Учет результативности обучения учащихся на протяжении всего периода осуществляется традиционными формами оценки (текущая успеваемость, рубежный контроль, типовые контрольные и тестовые работы, контрольные работы, тесты); работы  проводятся  в соответствии с календарным тематическим планированием по предмету и  планом </w:t>
      </w:r>
      <w:proofErr w:type="spellStart"/>
      <w:r w:rsidRPr="00667714">
        <w:rPr>
          <w:color w:val="000000"/>
          <w:sz w:val="24"/>
          <w:szCs w:val="24"/>
        </w:rPr>
        <w:t>внутришкольного</w:t>
      </w:r>
      <w:proofErr w:type="spellEnd"/>
      <w:r w:rsidRPr="00667714">
        <w:rPr>
          <w:color w:val="000000"/>
          <w:sz w:val="24"/>
          <w:szCs w:val="24"/>
        </w:rPr>
        <w:t xml:space="preserve"> контроля. </w:t>
      </w:r>
    </w:p>
    <w:p w:rsidR="003D65B1" w:rsidRDefault="003D65B1" w:rsidP="003D65B1">
      <w:pPr>
        <w:spacing w:line="276" w:lineRule="auto"/>
        <w:jc w:val="center"/>
        <w:rPr>
          <w:b/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Формы текущей, промежуточной и итоговой аттестации учащихся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1843"/>
        <w:gridCol w:w="1559"/>
        <w:gridCol w:w="1701"/>
        <w:gridCol w:w="1701"/>
      </w:tblGrid>
      <w:tr w:rsidR="003D65B1" w:rsidRPr="00667714" w:rsidTr="00EE3DAA">
        <w:tc>
          <w:tcPr>
            <w:tcW w:w="852" w:type="dxa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spacing w:val="1"/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Обязательные формы</w:t>
            </w:r>
          </w:p>
        </w:tc>
        <w:tc>
          <w:tcPr>
            <w:tcW w:w="3402" w:type="dxa"/>
            <w:gridSpan w:val="2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spacing w:val="1"/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Формы учета достижений</w:t>
            </w:r>
          </w:p>
        </w:tc>
      </w:tr>
      <w:tr w:rsidR="003D65B1" w:rsidRPr="00667714" w:rsidTr="00EE3DAA">
        <w:tc>
          <w:tcPr>
            <w:tcW w:w="852" w:type="dxa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Ступени  обучения</w:t>
            </w:r>
          </w:p>
        </w:tc>
        <w:tc>
          <w:tcPr>
            <w:tcW w:w="3401" w:type="dxa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843" w:type="dxa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701" w:type="dxa"/>
          </w:tcPr>
          <w:p w:rsidR="003D65B1" w:rsidRPr="00D93CDE" w:rsidRDefault="003D65B1" w:rsidP="00EE3D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 xml:space="preserve">Внеурочная </w:t>
            </w:r>
          </w:p>
          <w:p w:rsidR="003D65B1" w:rsidRPr="00D93CDE" w:rsidRDefault="003D65B1" w:rsidP="00EE3D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3D65B1" w:rsidRPr="00667714" w:rsidTr="00EE3DAA">
        <w:tc>
          <w:tcPr>
            <w:tcW w:w="852" w:type="dxa"/>
            <w:textDirection w:val="btLr"/>
          </w:tcPr>
          <w:p w:rsidR="003D65B1" w:rsidRPr="00D93CDE" w:rsidRDefault="003D65B1" w:rsidP="00EE3DAA">
            <w:pPr>
              <w:spacing w:line="276" w:lineRule="auto"/>
              <w:ind w:left="113"/>
              <w:jc w:val="right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Средняя школа</w:t>
            </w:r>
          </w:p>
          <w:p w:rsidR="003D65B1" w:rsidRPr="00D93CDE" w:rsidRDefault="003D65B1" w:rsidP="00EE3DAA">
            <w:pPr>
              <w:spacing w:line="276" w:lineRule="auto"/>
              <w:ind w:left="113"/>
              <w:jc w:val="right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(10-11  классы)</w:t>
            </w:r>
          </w:p>
        </w:tc>
        <w:tc>
          <w:tcPr>
            <w:tcW w:w="3401" w:type="dxa"/>
          </w:tcPr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Тестирование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Проектные работы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Творческие работы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Самостоятельная работа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Проверочная работа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Контрольная работа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Домашняя контрольная работа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Практическая работа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 Зачет (устный, письменный)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Сообщение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Доклад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Написание и защита реферата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Диктант с заданием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Изложение с элементами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Сочинения, рецензии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lastRenderedPageBreak/>
              <w:t>Эссе, комментарий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Собеседование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Устный ответ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Ученическое исследование и отчет</w:t>
            </w:r>
          </w:p>
        </w:tc>
        <w:tc>
          <w:tcPr>
            <w:tcW w:w="1843" w:type="dxa"/>
          </w:tcPr>
          <w:p w:rsidR="003D65B1" w:rsidRPr="00D93CDE" w:rsidRDefault="003D65B1" w:rsidP="00EE3DAA">
            <w:pPr>
              <w:tabs>
                <w:tab w:val="left" w:pos="206"/>
              </w:tabs>
              <w:spacing w:line="276" w:lineRule="auto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lastRenderedPageBreak/>
              <w:t>Для 10-х классов: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hanging="26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годовая контрольная работа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hanging="26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зачеты (устные)</w:t>
            </w:r>
          </w:p>
          <w:p w:rsidR="003D65B1" w:rsidRPr="00D93CDE" w:rsidRDefault="003D65B1" w:rsidP="00EE3DAA">
            <w:pPr>
              <w:tabs>
                <w:tab w:val="left" w:pos="20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65B1" w:rsidRPr="00D93CDE" w:rsidRDefault="003D65B1" w:rsidP="00EE3DAA">
            <w:pPr>
              <w:tabs>
                <w:tab w:val="left" w:pos="206"/>
              </w:tabs>
              <w:spacing w:line="276" w:lineRule="auto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Для 11-х классов:</w:t>
            </w:r>
          </w:p>
          <w:p w:rsidR="003D65B1" w:rsidRPr="00D93CDE" w:rsidRDefault="003D65B1" w:rsidP="00EE3DA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ЕГЭ</w:t>
            </w:r>
          </w:p>
          <w:p w:rsidR="003D65B1" w:rsidRPr="00D93CDE" w:rsidRDefault="003D65B1" w:rsidP="00EE3DA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65B1" w:rsidRPr="00D93CDE" w:rsidRDefault="003D65B1" w:rsidP="00EE3DAA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ведение тетрадей </w:t>
            </w:r>
            <w:proofErr w:type="gramStart"/>
            <w:r w:rsidRPr="00D93CDE">
              <w:rPr>
                <w:sz w:val="24"/>
                <w:szCs w:val="24"/>
              </w:rPr>
              <w:t>по</w:t>
            </w:r>
            <w:proofErr w:type="gramEnd"/>
          </w:p>
          <w:p w:rsidR="003D65B1" w:rsidRPr="00D93CDE" w:rsidRDefault="003D65B1" w:rsidP="00EE3DAA">
            <w:pPr>
              <w:spacing w:line="276" w:lineRule="auto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предметам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284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анализ текущей успеваемости</w:t>
            </w:r>
          </w:p>
          <w:p w:rsidR="003D65B1" w:rsidRPr="00D93CDE" w:rsidRDefault="003D65B1" w:rsidP="00EE3D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65B1" w:rsidRPr="00D93CDE" w:rsidRDefault="003D65B1" w:rsidP="00EE3DAA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анализ </w:t>
            </w:r>
            <w:proofErr w:type="spellStart"/>
            <w:r w:rsidRPr="00D93CDE">
              <w:rPr>
                <w:sz w:val="24"/>
                <w:szCs w:val="24"/>
              </w:rPr>
              <w:t>внеучебной</w:t>
            </w:r>
            <w:proofErr w:type="spellEnd"/>
            <w:r w:rsidRPr="00D93CDE">
              <w:rPr>
                <w:sz w:val="24"/>
                <w:szCs w:val="24"/>
              </w:rPr>
              <w:t xml:space="preserve"> активности учащихся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участие в предметных олимпиадах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творческие отчеты</w:t>
            </w:r>
          </w:p>
          <w:p w:rsidR="003D65B1" w:rsidRPr="00D93CDE" w:rsidRDefault="003D65B1" w:rsidP="00EE3DAA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участие в выставках, фестивалях, конкурсах, соревнованиях,</w:t>
            </w:r>
          </w:p>
          <w:p w:rsidR="003D65B1" w:rsidRPr="00D93CDE" w:rsidRDefault="003D65B1" w:rsidP="00EE3DAA">
            <w:pPr>
              <w:tabs>
                <w:tab w:val="left" w:pos="141"/>
              </w:tabs>
              <w:spacing w:line="276" w:lineRule="auto"/>
              <w:ind w:left="-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участие </w:t>
            </w:r>
            <w:proofErr w:type="gramStart"/>
            <w:r w:rsidRPr="00D93CDE">
              <w:rPr>
                <w:sz w:val="24"/>
                <w:szCs w:val="24"/>
              </w:rPr>
              <w:t>в</w:t>
            </w:r>
            <w:proofErr w:type="gramEnd"/>
          </w:p>
          <w:p w:rsidR="003D65B1" w:rsidRPr="00D93CDE" w:rsidRDefault="003D65B1" w:rsidP="00EE3DAA">
            <w:pPr>
              <w:tabs>
                <w:tab w:val="left" w:pos="141"/>
              </w:tabs>
              <w:spacing w:line="276" w:lineRule="auto"/>
              <w:ind w:left="-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 научно-исследователь</w:t>
            </w:r>
            <w:r w:rsidRPr="00D93CDE">
              <w:rPr>
                <w:sz w:val="24"/>
                <w:szCs w:val="24"/>
              </w:rPr>
              <w:lastRenderedPageBreak/>
              <w:t xml:space="preserve">ских </w:t>
            </w:r>
            <w:proofErr w:type="gramStart"/>
            <w:r w:rsidRPr="00D93CDE">
              <w:rPr>
                <w:sz w:val="24"/>
                <w:szCs w:val="24"/>
              </w:rPr>
              <w:t>конференциях</w:t>
            </w:r>
            <w:proofErr w:type="gramEnd"/>
          </w:p>
          <w:p w:rsidR="003D65B1" w:rsidRPr="00D93CDE" w:rsidRDefault="003D65B1" w:rsidP="00EE3DAA">
            <w:pPr>
              <w:tabs>
                <w:tab w:val="num" w:pos="0"/>
                <w:tab w:val="left" w:pos="141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3D65B1" w:rsidRPr="00667714" w:rsidRDefault="003D65B1" w:rsidP="003D65B1">
      <w:pPr>
        <w:spacing w:line="276" w:lineRule="auto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ind w:left="-284" w:firstLine="56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Сравнительный анализ, проводимый по различным предметам раз в полугодие, позволяет проследить эффективность процесса обучения и учения, определить дальнейшие шаги по ликвидации пробелов в знаниях учеников. Контроль нацелен на полноту и всесторонность, систематичность и объективность уровня знаний и умений школьников. Полнота и всесторонность обеспечиваются включением в его содержание всех основных элементов учебного материала, предусмотренных программой, проверку не только предметных знаний, но и усвоение специальных и </w:t>
      </w:r>
      <w:proofErr w:type="spellStart"/>
      <w:r w:rsidRPr="00667714">
        <w:rPr>
          <w:sz w:val="24"/>
          <w:szCs w:val="24"/>
        </w:rPr>
        <w:t>общеучебных</w:t>
      </w:r>
      <w:proofErr w:type="spellEnd"/>
      <w:r w:rsidRPr="00667714">
        <w:rPr>
          <w:sz w:val="24"/>
          <w:szCs w:val="24"/>
        </w:rPr>
        <w:t xml:space="preserve"> умений.</w:t>
      </w:r>
    </w:p>
    <w:p w:rsidR="003D65B1" w:rsidRPr="00667714" w:rsidRDefault="003D65B1" w:rsidP="003D65B1">
      <w:pPr>
        <w:spacing w:line="276" w:lineRule="auto"/>
        <w:ind w:left="-284" w:firstLine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Систематичность контроля (периодичность проверки знаний и умений каждого ученика, накопление отметок за разные виды работ в течение четверти) отражается в журнале. При оценке знаний и умений школьников используется пятибалльная система.</w:t>
      </w:r>
    </w:p>
    <w:p w:rsidR="003D65B1" w:rsidRPr="00667714" w:rsidRDefault="003D65B1" w:rsidP="003D65B1">
      <w:pPr>
        <w:spacing w:line="276" w:lineRule="auto"/>
        <w:ind w:left="-284" w:firstLine="426"/>
        <w:jc w:val="both"/>
        <w:rPr>
          <w:sz w:val="24"/>
          <w:szCs w:val="24"/>
        </w:rPr>
      </w:pPr>
      <w:r w:rsidRPr="00667714">
        <w:rPr>
          <w:spacing w:val="1"/>
          <w:sz w:val="24"/>
          <w:szCs w:val="24"/>
        </w:rPr>
        <w:t>Возможность определения собственных результатов образовательной деятельности предоставляется учащимся:</w:t>
      </w:r>
    </w:p>
    <w:p w:rsidR="003D65B1" w:rsidRPr="00667714" w:rsidRDefault="003D65B1" w:rsidP="003D65B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-284"/>
        <w:jc w:val="both"/>
        <w:rPr>
          <w:spacing w:val="1"/>
          <w:sz w:val="24"/>
          <w:szCs w:val="24"/>
        </w:rPr>
      </w:pPr>
      <w:r w:rsidRPr="00667714">
        <w:rPr>
          <w:spacing w:val="1"/>
          <w:sz w:val="24"/>
          <w:szCs w:val="24"/>
        </w:rPr>
        <w:t xml:space="preserve">во время школьных, районных и региональных олимпиад по образовательным областям и предметам, </w:t>
      </w:r>
    </w:p>
    <w:p w:rsidR="003D65B1" w:rsidRPr="002B2A10" w:rsidRDefault="003D65B1" w:rsidP="003D65B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-284"/>
        <w:jc w:val="both"/>
        <w:rPr>
          <w:spacing w:val="1"/>
          <w:sz w:val="24"/>
          <w:szCs w:val="24"/>
        </w:rPr>
      </w:pPr>
      <w:r w:rsidRPr="00667714">
        <w:rPr>
          <w:spacing w:val="1"/>
          <w:sz w:val="24"/>
          <w:szCs w:val="24"/>
        </w:rPr>
        <w:t>во время участия в школьных, районных и региональных, Всероссийских научно-практических конференций, интеллектуальных играх, конкурсах, фестиваля</w:t>
      </w:r>
      <w:r>
        <w:rPr>
          <w:spacing w:val="1"/>
          <w:sz w:val="24"/>
          <w:szCs w:val="24"/>
        </w:rPr>
        <w:t>.</w:t>
      </w: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  <w:sectPr w:rsidR="003D65B1" w:rsidSect="00AB645F">
          <w:footerReference w:type="default" r:id="rId8"/>
          <w:pgSz w:w="11909" w:h="16834"/>
          <w:pgMar w:top="709" w:right="850" w:bottom="1134" w:left="1701" w:header="720" w:footer="720" w:gutter="0"/>
          <w:cols w:space="60"/>
          <w:noEndnote/>
          <w:docGrid w:linePitch="272"/>
        </w:sectPr>
      </w:pPr>
    </w:p>
    <w:p w:rsidR="003D65B1" w:rsidRDefault="003D65B1" w:rsidP="003D65B1">
      <w:pPr>
        <w:spacing w:line="276" w:lineRule="auto"/>
        <w:jc w:val="right"/>
        <w:rPr>
          <w:b/>
        </w:rPr>
      </w:pPr>
      <w:proofErr w:type="spellStart"/>
      <w:r>
        <w:rPr>
          <w:b/>
        </w:rPr>
        <w:lastRenderedPageBreak/>
        <w:t>Приложениее</w:t>
      </w:r>
      <w:proofErr w:type="spellEnd"/>
    </w:p>
    <w:p w:rsidR="003D65B1" w:rsidRDefault="003D65B1" w:rsidP="003D65B1">
      <w:pPr>
        <w:pStyle w:val="aa"/>
        <w:numPr>
          <w:ilvl w:val="0"/>
          <w:numId w:val="34"/>
        </w:numPr>
        <w:spacing w:line="360" w:lineRule="atLeast"/>
        <w:ind w:left="576" w:firstLine="0"/>
        <w:jc w:val="center"/>
      </w:pPr>
      <w:r>
        <w:rPr>
          <w:b/>
          <w:sz w:val="22"/>
          <w:szCs w:val="22"/>
        </w:rPr>
        <w:t xml:space="preserve">ПРОГРАММНО - МЕТОДИЧЕСКОЕ ОБЕСПЕЧЕНИЕ </w:t>
      </w:r>
    </w:p>
    <w:p w:rsidR="003D65B1" w:rsidRDefault="003D65B1" w:rsidP="003D65B1">
      <w:pPr>
        <w:pStyle w:val="aa"/>
        <w:jc w:val="center"/>
        <w:rPr>
          <w:b/>
          <w:szCs w:val="24"/>
        </w:rPr>
      </w:pPr>
    </w:p>
    <w:p w:rsidR="003D65B1" w:rsidRDefault="003D65B1" w:rsidP="003D65B1">
      <w:pPr>
        <w:pStyle w:val="aa"/>
        <w:jc w:val="center"/>
        <w:rPr>
          <w:b/>
        </w:rPr>
      </w:pPr>
      <w:r>
        <w:rPr>
          <w:b/>
          <w:sz w:val="24"/>
          <w:szCs w:val="24"/>
        </w:rPr>
        <w:t>Характеристика учебных программ</w:t>
      </w:r>
    </w:p>
    <w:p w:rsidR="003D65B1" w:rsidRDefault="003D65B1" w:rsidP="003D65B1">
      <w:pPr>
        <w:spacing w:line="276" w:lineRule="auto"/>
        <w:jc w:val="right"/>
        <w:rPr>
          <w:b/>
        </w:rPr>
      </w:pPr>
    </w:p>
    <w:tbl>
      <w:tblPr>
        <w:tblW w:w="1514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6"/>
        <w:gridCol w:w="592"/>
        <w:gridCol w:w="116"/>
        <w:gridCol w:w="3286"/>
        <w:gridCol w:w="116"/>
        <w:gridCol w:w="1302"/>
        <w:gridCol w:w="116"/>
        <w:gridCol w:w="1160"/>
        <w:gridCol w:w="141"/>
        <w:gridCol w:w="3544"/>
        <w:gridCol w:w="116"/>
        <w:gridCol w:w="2719"/>
        <w:gridCol w:w="116"/>
      </w:tblGrid>
      <w:tr w:rsidR="003D65B1" w:rsidRPr="00BC7F21" w:rsidTr="00EE3DAA">
        <w:trPr>
          <w:trHeight w:val="504"/>
        </w:trPr>
        <w:tc>
          <w:tcPr>
            <w:tcW w:w="18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Кла</w:t>
            </w:r>
            <w:proofErr w:type="spellEnd"/>
          </w:p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абочей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Составитель</w:t>
            </w:r>
          </w:p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абочей программы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Кем</w:t>
            </w:r>
          </w:p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Утверждена, рассмотрена</w:t>
            </w:r>
          </w:p>
        </w:tc>
        <w:tc>
          <w:tcPr>
            <w:tcW w:w="64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учебно-методического обеспечения</w:t>
            </w:r>
          </w:p>
        </w:tc>
      </w:tr>
      <w:tr w:rsidR="003D65B1" w:rsidRPr="00BC7F21" w:rsidTr="00EE3DAA">
        <w:trPr>
          <w:trHeight w:val="264"/>
        </w:trPr>
        <w:tc>
          <w:tcPr>
            <w:tcW w:w="18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Учебники (год издания)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7F21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Учебно-методические пособия</w:t>
            </w:r>
          </w:p>
        </w:tc>
      </w:tr>
      <w:tr w:rsidR="003D65B1" w:rsidRPr="00BC7F21" w:rsidTr="00EE3DAA">
        <w:trPr>
          <w:trHeight w:val="517"/>
        </w:trPr>
        <w:tc>
          <w:tcPr>
            <w:tcW w:w="151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</w:p>
          <w:p w:rsidR="003D65B1" w:rsidRPr="00227FC1" w:rsidRDefault="003D65B1" w:rsidP="00EE3DA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FC1">
              <w:rPr>
                <w:rFonts w:ascii="Times New Roman" w:hAnsi="Times New Roman"/>
                <w:b/>
                <w:bCs/>
                <w:sz w:val="24"/>
                <w:szCs w:val="24"/>
              </w:rPr>
              <w:t>III ступень обучения – среднее общее образование</w:t>
            </w:r>
          </w:p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  <w:trHeight w:val="269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Программы </w:t>
            </w:r>
            <w:proofErr w:type="spellStart"/>
            <w:r w:rsidRPr="00BC7F21">
              <w:rPr>
                <w:rFonts w:ascii="Times New Roman" w:hAnsi="Times New Roman"/>
              </w:rPr>
              <w:t>Ооучереждений</w:t>
            </w:r>
            <w:proofErr w:type="spellEnd"/>
            <w:r w:rsidRPr="00BC7F21">
              <w:rPr>
                <w:rFonts w:ascii="Times New Roman" w:hAnsi="Times New Roman"/>
              </w:rPr>
              <w:t xml:space="preserve">. Автор: А.И. Власенков, </w:t>
            </w:r>
            <w:proofErr w:type="spellStart"/>
            <w:r w:rsidRPr="00BC7F21">
              <w:rPr>
                <w:rFonts w:ascii="Times New Roman" w:hAnsi="Times New Roman"/>
              </w:rPr>
              <w:t>Л.М.Рыбченкова</w:t>
            </w:r>
            <w:proofErr w:type="spellEnd"/>
            <w:r w:rsidRPr="00BC7F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5B1" w:rsidRPr="002800CA" w:rsidRDefault="003D65B1" w:rsidP="00EE3DAA">
            <w:pPr>
              <w:pStyle w:val="20"/>
              <w:shd w:val="clear" w:color="auto" w:fill="auto"/>
              <w:spacing w:before="0" w:line="250" w:lineRule="exact"/>
              <w:ind w:firstLine="0"/>
              <w:rPr>
                <w:lang w:eastAsia="ru-RU"/>
              </w:rPr>
            </w:pPr>
            <w:r w:rsidRPr="002800CA">
              <w:rPr>
                <w:lang w:eastAsia="ru-RU"/>
              </w:rPr>
              <w:t xml:space="preserve"> Все учебные программы созданы на базе </w:t>
            </w:r>
            <w:proofErr w:type="gramStart"/>
            <w:r w:rsidRPr="002800CA">
              <w:rPr>
                <w:lang w:eastAsia="ru-RU"/>
              </w:rPr>
              <w:t>примерных</w:t>
            </w:r>
            <w:proofErr w:type="gramEnd"/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>
              <w:t xml:space="preserve">учебных программ, в соответствии с требованиями </w:t>
            </w:r>
            <w:proofErr w:type="spellStart"/>
            <w:r>
              <w:t>Гостандарта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65B1" w:rsidRPr="0060765B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  <w:proofErr w:type="spellStart"/>
            <w:r w:rsidRPr="0060765B">
              <w:rPr>
                <w:rFonts w:ascii="Times New Roman" w:hAnsi="Times New Roman"/>
              </w:rPr>
              <w:t>Утверж</w:t>
            </w:r>
            <w:proofErr w:type="spellEnd"/>
          </w:p>
          <w:p w:rsidR="003D65B1" w:rsidRPr="0060765B" w:rsidRDefault="003D65B1" w:rsidP="00EE3DA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60765B">
              <w:rPr>
                <w:rFonts w:ascii="Times New Roman" w:hAnsi="Times New Roman"/>
              </w:rPr>
              <w:t>дены</w:t>
            </w:r>
            <w:proofErr w:type="spellEnd"/>
            <w:r w:rsidRPr="0060765B">
              <w:rPr>
                <w:rFonts w:ascii="Times New Roman" w:hAnsi="Times New Roman"/>
              </w:rPr>
              <w:t xml:space="preserve"> </w:t>
            </w:r>
            <w:proofErr w:type="spellStart"/>
            <w:r w:rsidRPr="0060765B">
              <w:rPr>
                <w:rFonts w:ascii="Times New Roman" w:hAnsi="Times New Roman"/>
              </w:rPr>
              <w:t>директо</w:t>
            </w:r>
            <w:proofErr w:type="spellEnd"/>
          </w:p>
          <w:p w:rsidR="003D65B1" w:rsidRPr="0060765B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60765B">
              <w:rPr>
                <w:rFonts w:ascii="Times New Roman" w:hAnsi="Times New Roman"/>
              </w:rPr>
              <w:t>ром школы</w:t>
            </w:r>
          </w:p>
          <w:p w:rsidR="003D65B1" w:rsidRPr="0060765B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60765B">
              <w:rPr>
                <w:rFonts w:ascii="Times New Roman" w:hAnsi="Times New Roman"/>
              </w:rPr>
              <w:t> «Приказ по школе № 1/21 от 01. .09.2014 г.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Русский язык А.И. Власенков, </w:t>
            </w:r>
            <w:proofErr w:type="spellStart"/>
            <w:r w:rsidRPr="00BC7F21">
              <w:rPr>
                <w:rFonts w:ascii="Times New Roman" w:hAnsi="Times New Roman"/>
              </w:rPr>
              <w:t>Л.М.Рыбченкова</w:t>
            </w:r>
            <w:proofErr w:type="spellEnd"/>
            <w:r w:rsidRPr="00BC7F21">
              <w:rPr>
                <w:rFonts w:ascii="Times New Roman" w:hAnsi="Times New Roman"/>
              </w:rPr>
              <w:t xml:space="preserve">  "Просвещение" 2012 г</w:t>
            </w:r>
            <w:proofErr w:type="gramStart"/>
            <w:r w:rsidRPr="00BC7F21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 xml:space="preserve">В.Ф. Греков. Пособие для занятий по русскому языку в старших классах </w:t>
            </w:r>
          </w:p>
          <w:p w:rsidR="003D65B1" w:rsidRPr="00BC7F21" w:rsidRDefault="003D65B1" w:rsidP="00EE3DAA">
            <w:r w:rsidRPr="00BC7F21">
              <w:t>-М.: Просвещение, 2012.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В.Н. Александров и др. ЕГЭ. Русский язык. Справочные материалы, контрольно-тренировочные упражнения, создание текста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BC7F21">
              <w:rPr>
                <w:rFonts w:ascii="Times New Roman" w:hAnsi="Times New Roman"/>
              </w:rPr>
              <w:t>Ообразовательная</w:t>
            </w:r>
            <w:proofErr w:type="spellEnd"/>
            <w:r w:rsidRPr="00BC7F21">
              <w:rPr>
                <w:rFonts w:ascii="Times New Roman" w:hAnsi="Times New Roman"/>
              </w:rPr>
              <w:t xml:space="preserve"> программа по русскому языку. Автор: А.И. Власенков, Л. М. </w:t>
            </w:r>
            <w:proofErr w:type="spellStart"/>
            <w:r w:rsidRPr="00BC7F21">
              <w:rPr>
                <w:rFonts w:ascii="Times New Roman" w:hAnsi="Times New Roman"/>
              </w:rPr>
              <w:t>Рябченкова</w:t>
            </w:r>
            <w:proofErr w:type="spellEnd"/>
            <w:r w:rsidRPr="00BC7F2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Русский язык А.И. Власенков "Просвещение" 2009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Ю.Н. </w:t>
            </w:r>
            <w:proofErr w:type="spellStart"/>
            <w:r w:rsidRPr="00BC7F21">
              <w:rPr>
                <w:rFonts w:ascii="Times New Roman" w:hAnsi="Times New Roman"/>
              </w:rPr>
              <w:t>Гостева</w:t>
            </w:r>
            <w:proofErr w:type="spellEnd"/>
            <w:r w:rsidRPr="00BC7F21">
              <w:rPr>
                <w:rFonts w:ascii="Times New Roman" w:hAnsi="Times New Roman"/>
              </w:rPr>
              <w:t xml:space="preserve">, И.П. Цыбулька ЕГЭ Русский язык КИМ. </w:t>
            </w:r>
            <w:proofErr w:type="gramStart"/>
            <w:r w:rsidRPr="00BC7F21">
              <w:rPr>
                <w:rFonts w:ascii="Times New Roman" w:hAnsi="Times New Roman"/>
              </w:rPr>
              <w:t>-М</w:t>
            </w:r>
            <w:proofErr w:type="gramEnd"/>
            <w:r w:rsidRPr="00BC7F21">
              <w:rPr>
                <w:rFonts w:ascii="Times New Roman" w:hAnsi="Times New Roman"/>
              </w:rPr>
              <w:t>.:«</w:t>
            </w:r>
            <w:proofErr w:type="spellStart"/>
            <w:r w:rsidRPr="00BC7F21">
              <w:rPr>
                <w:rFonts w:ascii="Times New Roman" w:hAnsi="Times New Roman"/>
              </w:rPr>
              <w:t>Вентана</w:t>
            </w:r>
            <w:proofErr w:type="spellEnd"/>
            <w:r w:rsidRPr="00BC7F21">
              <w:rPr>
                <w:rFonts w:ascii="Times New Roman" w:hAnsi="Times New Roman"/>
              </w:rPr>
              <w:t>-Граф», 2014 г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Программа ООШ по литературе. Автор: Ю.В. Лебедев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Литература Ю.В. Лебедев Просвещение. 2012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В.Н. Александров. Анализ поэтического текста. Учебное пособие по литературе для 10-11 классов.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для </w:t>
            </w:r>
            <w:proofErr w:type="spellStart"/>
            <w:r w:rsidRPr="00BC7F21">
              <w:rPr>
                <w:rFonts w:ascii="Times New Roman" w:hAnsi="Times New Roman"/>
              </w:rPr>
              <w:t>Ооучереждений</w:t>
            </w:r>
            <w:proofErr w:type="spellEnd"/>
            <w:r w:rsidRPr="00BC7F21">
              <w:rPr>
                <w:rFonts w:ascii="Times New Roman" w:hAnsi="Times New Roman"/>
              </w:rPr>
              <w:t xml:space="preserve"> по </w:t>
            </w:r>
            <w:proofErr w:type="spellStart"/>
            <w:r w:rsidRPr="00BC7F21">
              <w:rPr>
                <w:rFonts w:ascii="Times New Roman" w:hAnsi="Times New Roman"/>
              </w:rPr>
              <w:t>литературе</w:t>
            </w:r>
            <w:proofErr w:type="gramStart"/>
            <w:r w:rsidRPr="00BC7F21">
              <w:rPr>
                <w:rFonts w:ascii="Times New Roman" w:hAnsi="Times New Roman"/>
              </w:rPr>
              <w:t>.А</w:t>
            </w:r>
            <w:proofErr w:type="gramEnd"/>
            <w:r w:rsidRPr="00BC7F21">
              <w:rPr>
                <w:rFonts w:ascii="Times New Roman" w:hAnsi="Times New Roman"/>
              </w:rPr>
              <w:t>вторы</w:t>
            </w:r>
            <w:proofErr w:type="spellEnd"/>
            <w:r w:rsidRPr="00BC7F21">
              <w:rPr>
                <w:rFonts w:ascii="Times New Roman" w:hAnsi="Times New Roman"/>
              </w:rPr>
              <w:t>:  А.И. Лебедев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Литература А.И. Лебедев "Просвещение" 2012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 xml:space="preserve">С.А. Зинин ЕГЭ 2013 Литература Сборник экзаменационных заданий </w:t>
            </w:r>
            <w:r w:rsidRPr="00BC7F21">
              <w:lastRenderedPageBreak/>
              <w:t>ФИП</w:t>
            </w:r>
            <w:proofErr w:type="gramStart"/>
            <w:r w:rsidRPr="00BC7F21">
              <w:t>И-</w:t>
            </w:r>
            <w:proofErr w:type="gramEnd"/>
            <w:r w:rsidRPr="00BC7F21">
              <w:t xml:space="preserve"> Москва: Эсмо,2013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Примерные программы по иностранным языкам Э.Д.Днепров, А.Г.Аркадьев. Дрофа 2009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Английский язык. В.П. </w:t>
            </w:r>
            <w:proofErr w:type="spellStart"/>
            <w:r w:rsidRPr="00BC7F21">
              <w:rPr>
                <w:rFonts w:ascii="Times New Roman" w:hAnsi="Times New Roman"/>
              </w:rPr>
              <w:t>Кузовлев</w:t>
            </w:r>
            <w:proofErr w:type="spellEnd"/>
            <w:r w:rsidRPr="00BC7F21">
              <w:rPr>
                <w:rFonts w:ascii="Times New Roman" w:hAnsi="Times New Roman"/>
              </w:rPr>
              <w:t xml:space="preserve">,  Э.Т. </w:t>
            </w:r>
            <w:proofErr w:type="spellStart"/>
            <w:r w:rsidRPr="00BC7F21">
              <w:rPr>
                <w:rFonts w:ascii="Times New Roman" w:hAnsi="Times New Roman"/>
              </w:rPr>
              <w:t>Перегудова</w:t>
            </w:r>
            <w:proofErr w:type="spellEnd"/>
            <w:proofErr w:type="gramStart"/>
            <w:r w:rsidRPr="00BC7F21">
              <w:rPr>
                <w:rFonts w:ascii="Times New Roman" w:hAnsi="Times New Roman"/>
              </w:rPr>
              <w:t xml:space="preserve"> .</w:t>
            </w:r>
            <w:proofErr w:type="gramEnd"/>
            <w:r w:rsidRPr="00BC7F21">
              <w:rPr>
                <w:rFonts w:ascii="Times New Roman" w:hAnsi="Times New Roman"/>
              </w:rPr>
              <w:t xml:space="preserve"> "Просвещение" 2005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Алгебра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Программа общеобразовательных учреждений Алгебра и начала анализа 10-11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 </w:t>
            </w:r>
            <w:proofErr w:type="spellStart"/>
            <w:r w:rsidRPr="00BC7F21">
              <w:rPr>
                <w:rFonts w:ascii="Times New Roman" w:hAnsi="Times New Roman"/>
              </w:rPr>
              <w:t>Т.А.Бурмистрова</w:t>
            </w:r>
            <w:proofErr w:type="spellEnd"/>
            <w:r w:rsidRPr="00BC7F21">
              <w:rPr>
                <w:rFonts w:ascii="Times New Roman" w:hAnsi="Times New Roman"/>
              </w:rPr>
              <w:t xml:space="preserve">. М «П» 2008 г.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Колмогоров «Алгебра и начала математического анализа 10-11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>» 2008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Тематическое планирование по математике 11 класс Книга для учителя составитель Т.А. </w:t>
            </w:r>
            <w:proofErr w:type="spellStart"/>
            <w:r w:rsidRPr="00BC7F21">
              <w:rPr>
                <w:rFonts w:ascii="Times New Roman" w:hAnsi="Times New Roman"/>
              </w:rPr>
              <w:t>Бурмистрова</w:t>
            </w:r>
            <w:proofErr w:type="spellEnd"/>
            <w:r w:rsidRPr="00BC7F21">
              <w:rPr>
                <w:rFonts w:ascii="Times New Roman" w:hAnsi="Times New Roman"/>
              </w:rPr>
              <w:t xml:space="preserve"> – М.: Просвещение, 2013 (наборы текстов контрольных работ).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ФИПИ </w:t>
            </w:r>
            <w:proofErr w:type="spellStart"/>
            <w:r w:rsidRPr="00BC7F21">
              <w:rPr>
                <w:rFonts w:ascii="Times New Roman" w:hAnsi="Times New Roman"/>
              </w:rPr>
              <w:t>КИМы</w:t>
            </w:r>
            <w:proofErr w:type="spellEnd"/>
            <w:r w:rsidRPr="00BC7F21">
              <w:rPr>
                <w:rFonts w:ascii="Times New Roman" w:hAnsi="Times New Roman"/>
              </w:rPr>
              <w:t xml:space="preserve"> 2010-2014гг, Банк заданий ФИПИ </w:t>
            </w:r>
          </w:p>
          <w:p w:rsidR="003D65B1" w:rsidRPr="00BC7F21" w:rsidRDefault="003D65B1" w:rsidP="00EE3DAA">
            <w:pPr>
              <w:tabs>
                <w:tab w:val="left" w:pos="5580"/>
                <w:tab w:val="left" w:pos="7447"/>
              </w:tabs>
            </w:pPr>
            <w:r w:rsidRPr="00BC7F21">
              <w:t xml:space="preserve">ЕГЭ. Математика.1, 2 части. 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Алгебра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Программа общеобразовательных учреждений Алгебра и начала анализа 10-11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 </w:t>
            </w:r>
            <w:proofErr w:type="spellStart"/>
            <w:r w:rsidRPr="00BC7F21">
              <w:rPr>
                <w:rFonts w:ascii="Times New Roman" w:hAnsi="Times New Roman"/>
              </w:rPr>
              <w:t>Т.А.Бурмистрова</w:t>
            </w:r>
            <w:proofErr w:type="spellEnd"/>
            <w:r w:rsidRPr="00BC7F21">
              <w:rPr>
                <w:rFonts w:ascii="Times New Roman" w:hAnsi="Times New Roman"/>
              </w:rPr>
              <w:t xml:space="preserve">. М «П» 2009 г.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Колмогоров «Алгебра и начала математического анализа 10-11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для общеобразовательных учреждений 5-11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Геометрия 10-11 класс Погорелов, Издательство: Просвещение 2008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tabs>
                <w:tab w:val="left" w:pos="5580"/>
                <w:tab w:val="left" w:pos="7447"/>
              </w:tabs>
            </w:pPr>
            <w:r w:rsidRPr="00BC7F21">
              <w:t xml:space="preserve">ЕГЭ. Математика.1, 2 части. Справочные материалы. Контрольно-тренировочные упражнения. Задания с развернутым ответом. 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для общеобразовательных учреждений 10-11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. </w:t>
            </w:r>
            <w:proofErr w:type="spellStart"/>
            <w:r w:rsidRPr="00BC7F21">
              <w:rPr>
                <w:rFonts w:ascii="Times New Roman" w:hAnsi="Times New Roman"/>
              </w:rPr>
              <w:t>Т.А.Бурмистрова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Геометрия 10-11 класс Погорелов, Издательство: Просвещение 2005 г.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«Информатика и ИКТ» учебная программа под ред. И. Г. Семакина для 8-11 классов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Информатика и ИКТ, 10 класс Москв</w:t>
            </w:r>
            <w:proofErr w:type="gramStart"/>
            <w:r w:rsidRPr="00BC7F21">
              <w:rPr>
                <w:rFonts w:ascii="Times New Roman" w:hAnsi="Times New Roman"/>
              </w:rPr>
              <w:t>а"</w:t>
            </w:r>
            <w:proofErr w:type="gramEnd"/>
            <w:r w:rsidRPr="00BC7F21">
              <w:rPr>
                <w:rFonts w:ascii="Times New Roman" w:hAnsi="Times New Roman"/>
              </w:rPr>
              <w:t>Просвещение"2010г.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tabs>
                <w:tab w:val="num" w:pos="720"/>
              </w:tabs>
              <w:jc w:val="both"/>
            </w:pPr>
            <w:proofErr w:type="spellStart"/>
            <w:r w:rsidRPr="00BC7F21">
              <w:t>Угринович</w:t>
            </w:r>
            <w:proofErr w:type="spellEnd"/>
            <w:r w:rsidRPr="00BC7F21">
              <w:t xml:space="preserve"> Н.Д. Практикум по информатике и информационным технологиям: Учебное </w:t>
            </w:r>
            <w:r w:rsidRPr="00BC7F21">
              <w:lastRenderedPageBreak/>
              <w:t xml:space="preserve">пособие для общеобразовательных учреждений / Н.Д. </w:t>
            </w:r>
            <w:proofErr w:type="spellStart"/>
            <w:r w:rsidRPr="00BC7F21">
              <w:t>Угринович</w:t>
            </w:r>
            <w:proofErr w:type="spellEnd"/>
            <w:r w:rsidRPr="00BC7F21">
              <w:t xml:space="preserve">, Л.Л. </w:t>
            </w:r>
            <w:proofErr w:type="spellStart"/>
            <w:r w:rsidRPr="00BC7F21">
              <w:t>Босова</w:t>
            </w:r>
            <w:proofErr w:type="spellEnd"/>
            <w:r w:rsidRPr="00BC7F21">
              <w:t>, Н.И. Михайлова.6-е изд., - М.: БИНОМ. Лаборатория знаний, 2013.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lastRenderedPageBreak/>
              <w:t>История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Примерная авторская программа. Под редакцией </w:t>
            </w:r>
            <w:proofErr w:type="spellStart"/>
            <w:r w:rsidRPr="00BC7F21">
              <w:rPr>
                <w:rFonts w:ascii="Times New Roman" w:hAnsi="Times New Roman"/>
              </w:rPr>
              <w:t>Н.С.Борисов</w:t>
            </w:r>
            <w:proofErr w:type="spellEnd"/>
            <w:r w:rsidRPr="00BC7F21">
              <w:rPr>
                <w:rFonts w:ascii="Times New Roman" w:hAnsi="Times New Roman"/>
              </w:rPr>
              <w:t xml:space="preserve">, </w:t>
            </w:r>
            <w:proofErr w:type="spellStart"/>
            <w:r w:rsidRPr="00BC7F21">
              <w:rPr>
                <w:rFonts w:ascii="Times New Roman" w:hAnsi="Times New Roman"/>
              </w:rPr>
              <w:t>А.А.Левандовский</w:t>
            </w:r>
            <w:proofErr w:type="spellEnd"/>
            <w:r w:rsidRPr="00BC7F21">
              <w:rPr>
                <w:rFonts w:ascii="Times New Roman" w:hAnsi="Times New Roman"/>
              </w:rPr>
              <w:t xml:space="preserve">, Н.В. </w:t>
            </w:r>
            <w:proofErr w:type="spellStart"/>
            <w:r w:rsidRPr="00BC7F21">
              <w:rPr>
                <w:rFonts w:ascii="Times New Roman" w:hAnsi="Times New Roman"/>
              </w:rPr>
              <w:t>Загладин</w:t>
            </w:r>
            <w:proofErr w:type="spellEnd"/>
            <w:r w:rsidRPr="00BC7F21">
              <w:rPr>
                <w:rFonts w:ascii="Times New Roman" w:hAnsi="Times New Roman"/>
              </w:rPr>
              <w:t xml:space="preserve">, </w:t>
            </w:r>
            <w:proofErr w:type="spellStart"/>
            <w:r w:rsidRPr="00BC7F21">
              <w:rPr>
                <w:rFonts w:ascii="Times New Roman" w:hAnsi="Times New Roman"/>
              </w:rPr>
              <w:t>Н.А.Симония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"История России древнейших времен до конца 17 века»,                   " История России18-19 веков</w:t>
            </w:r>
            <w:proofErr w:type="gramStart"/>
            <w:r w:rsidRPr="00BC7F21">
              <w:rPr>
                <w:rFonts w:ascii="Times New Roman" w:hAnsi="Times New Roman"/>
              </w:rPr>
              <w:t>,"</w:t>
            </w:r>
            <w:proofErr w:type="gramEnd"/>
            <w:r w:rsidRPr="00BC7F21">
              <w:rPr>
                <w:rFonts w:ascii="Times New Roman" w:hAnsi="Times New Roman"/>
              </w:rPr>
              <w:t xml:space="preserve"> М. "П" 2009 г. Всеобщая история. М. "Русское слово" 2009г.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>ЕГЭ. История. КИМ, 2010-2014. -М.: Просвещение, 2014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Г.М. </w:t>
            </w:r>
            <w:proofErr w:type="spellStart"/>
            <w:r w:rsidRPr="00BC7F21">
              <w:rPr>
                <w:rFonts w:ascii="Times New Roman" w:hAnsi="Times New Roman"/>
              </w:rPr>
              <w:t>Плоткин</w:t>
            </w:r>
            <w:proofErr w:type="spellEnd"/>
            <w:r w:rsidRPr="00BC7F21">
              <w:rPr>
                <w:rFonts w:ascii="Times New Roman" w:hAnsi="Times New Roman"/>
              </w:rPr>
              <w:t xml:space="preserve"> Тестовые задания по отечественной и всеобщей истории (5-11 класс) Пособие для учителя. </w:t>
            </w:r>
            <w:proofErr w:type="gramStart"/>
            <w:r w:rsidRPr="00BC7F21">
              <w:rPr>
                <w:rFonts w:ascii="Times New Roman" w:hAnsi="Times New Roman"/>
              </w:rPr>
              <w:t>–М</w:t>
            </w:r>
            <w:proofErr w:type="gramEnd"/>
            <w:r w:rsidRPr="00BC7F21">
              <w:rPr>
                <w:rFonts w:ascii="Times New Roman" w:hAnsi="Times New Roman"/>
              </w:rPr>
              <w:t>.: Просвещение, 2012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История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Примерная программа по истории под редакцией Л.А. Соколовой. М. Просвещение 2009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История России.20-21 </w:t>
            </w:r>
            <w:proofErr w:type="spellStart"/>
            <w:r w:rsidRPr="00BC7F21">
              <w:rPr>
                <w:rFonts w:ascii="Times New Roman" w:hAnsi="Times New Roman"/>
              </w:rPr>
              <w:t>век</w:t>
            </w:r>
            <w:proofErr w:type="gramStart"/>
            <w:r w:rsidRPr="00BC7F21">
              <w:rPr>
                <w:rFonts w:ascii="Times New Roman" w:hAnsi="Times New Roman"/>
              </w:rPr>
              <w:t>.Д</w:t>
            </w:r>
            <w:proofErr w:type="gramEnd"/>
            <w:r w:rsidRPr="00BC7F21">
              <w:rPr>
                <w:rFonts w:ascii="Times New Roman" w:hAnsi="Times New Roman"/>
              </w:rPr>
              <w:t>рофа</w:t>
            </w:r>
            <w:proofErr w:type="spellEnd"/>
            <w:r w:rsidRPr="00BC7F21">
              <w:rPr>
                <w:rFonts w:ascii="Times New Roman" w:hAnsi="Times New Roman"/>
              </w:rPr>
              <w:t xml:space="preserve">. 2009 г. Новейшая история ХХ </w:t>
            </w:r>
            <w:proofErr w:type="spellStart"/>
            <w:r w:rsidRPr="00BC7F21">
              <w:rPr>
                <w:rFonts w:ascii="Times New Roman" w:hAnsi="Times New Roman"/>
              </w:rPr>
              <w:t>век.М</w:t>
            </w:r>
            <w:proofErr w:type="spellEnd"/>
            <w:r w:rsidRPr="00BC7F21">
              <w:rPr>
                <w:rFonts w:ascii="Times New Roman" w:hAnsi="Times New Roman"/>
              </w:rPr>
              <w:t>. Мнемозина. 2009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>ЕГЭ. История. КИМ, 2010-2014. -М.: Просвещение, 2014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Г.М. </w:t>
            </w:r>
            <w:proofErr w:type="spellStart"/>
            <w:r w:rsidRPr="00BC7F21">
              <w:rPr>
                <w:rFonts w:ascii="Times New Roman" w:hAnsi="Times New Roman"/>
              </w:rPr>
              <w:t>Плоткин</w:t>
            </w:r>
            <w:proofErr w:type="spellEnd"/>
            <w:r w:rsidRPr="00BC7F21">
              <w:rPr>
                <w:rFonts w:ascii="Times New Roman" w:hAnsi="Times New Roman"/>
              </w:rPr>
              <w:t xml:space="preserve"> Тестовые задания по отечественной и всеобщей истории (5-11 класс) Пособие для учителя. </w:t>
            </w:r>
            <w:proofErr w:type="gramStart"/>
            <w:r w:rsidRPr="00BC7F21">
              <w:rPr>
                <w:rFonts w:ascii="Times New Roman" w:hAnsi="Times New Roman"/>
              </w:rPr>
              <w:t>–М</w:t>
            </w:r>
            <w:proofErr w:type="gramEnd"/>
            <w:r w:rsidRPr="00BC7F21">
              <w:rPr>
                <w:rFonts w:ascii="Times New Roman" w:hAnsi="Times New Roman"/>
              </w:rPr>
              <w:t>.: Просвещение, 2012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Общеобразовательная программа А.И Кравченко, 2009г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Учебник для 10 класса. Кравченко А.И., Певцова Е.А. М «Дрофа» 2010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>А.И. Кравченко. Тесты по обществознанию 10-11 класс – М.: Русское слово, 2013</w:t>
            </w:r>
          </w:p>
          <w:p w:rsidR="003D65B1" w:rsidRPr="00BC7F21" w:rsidRDefault="003D65B1" w:rsidP="00EE3DAA">
            <w:r w:rsidRPr="00BC7F21">
              <w:t>Школьный словарь по обществознанию под ред. Л.Н. Боголюбова. – М.: Просвещение, 2006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Общеобразовательная программа А.И Кравченко, 2009г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Обществознание А.И. Кравченко         " Русское слово"-2009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>А.И. Кравченко. Тесты по обществознанию 10-11 класс – М.: Русское слово, 2013</w:t>
            </w:r>
          </w:p>
          <w:p w:rsidR="003D65B1" w:rsidRPr="00BC7F21" w:rsidRDefault="003D65B1" w:rsidP="00EE3DAA">
            <w:r w:rsidRPr="00BC7F21">
              <w:t xml:space="preserve">Школьный словарь по обществознанию под ред. Л.Н. Боголюбова. – М.: </w:t>
            </w:r>
            <w:r w:rsidRPr="00BC7F21">
              <w:lastRenderedPageBreak/>
              <w:t>Просвещение, 2006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lastRenderedPageBreak/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по географии для 10 </w:t>
            </w:r>
            <w:proofErr w:type="spellStart"/>
            <w:r w:rsidRPr="00BC7F21">
              <w:rPr>
                <w:rFonts w:ascii="Times New Roman" w:hAnsi="Times New Roman"/>
              </w:rPr>
              <w:t>класса</w:t>
            </w:r>
            <w:proofErr w:type="gramStart"/>
            <w:r w:rsidRPr="00BC7F21">
              <w:rPr>
                <w:rFonts w:ascii="Times New Roman" w:hAnsi="Times New Roman"/>
              </w:rPr>
              <w:t>.П</w:t>
            </w:r>
            <w:proofErr w:type="gramEnd"/>
            <w:r w:rsidRPr="00BC7F21">
              <w:rPr>
                <w:rFonts w:ascii="Times New Roman" w:hAnsi="Times New Roman"/>
              </w:rPr>
              <w:t>од</w:t>
            </w:r>
            <w:proofErr w:type="spellEnd"/>
            <w:r w:rsidRPr="00BC7F21">
              <w:rPr>
                <w:rFonts w:ascii="Times New Roman" w:hAnsi="Times New Roman"/>
              </w:rPr>
              <w:t xml:space="preserve"> ред. </w:t>
            </w:r>
            <w:proofErr w:type="spellStart"/>
            <w:r w:rsidRPr="00BC7F21">
              <w:rPr>
                <w:rFonts w:ascii="Times New Roman" w:hAnsi="Times New Roman"/>
              </w:rPr>
              <w:t>Максаковского</w:t>
            </w:r>
            <w:proofErr w:type="spellEnd"/>
            <w:r w:rsidRPr="00BC7F21"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«Экономическая и социальная география мира. 10,11 класс» </w:t>
            </w:r>
            <w:proofErr w:type="spellStart"/>
            <w:r w:rsidRPr="00BC7F21">
              <w:rPr>
                <w:rFonts w:ascii="Times New Roman" w:hAnsi="Times New Roman"/>
              </w:rPr>
              <w:t>Максаковский</w:t>
            </w:r>
            <w:proofErr w:type="spellEnd"/>
            <w:r w:rsidRPr="00BC7F21"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 xml:space="preserve">В.И. Сиротин Практические и самостоятельные работы учащихся по географии 6-10 классы. </w:t>
            </w:r>
            <w:proofErr w:type="gramStart"/>
            <w:r w:rsidRPr="00BC7F21">
              <w:t>-М</w:t>
            </w:r>
            <w:proofErr w:type="gramEnd"/>
            <w:r w:rsidRPr="00BC7F21">
              <w:t>.: Просвещение, 2011г.</w:t>
            </w:r>
          </w:p>
          <w:p w:rsidR="003D65B1" w:rsidRPr="00BC7F21" w:rsidRDefault="003D65B1" w:rsidP="00EE3DAA">
            <w:r w:rsidRPr="00BC7F21">
              <w:t xml:space="preserve">Сборники </w:t>
            </w:r>
            <w:proofErr w:type="spellStart"/>
            <w:r w:rsidRPr="00BC7F21">
              <w:t>КИМов</w:t>
            </w:r>
            <w:proofErr w:type="spellEnd"/>
            <w:r w:rsidRPr="00BC7F21">
              <w:t xml:space="preserve"> по ЕГЭ по географии, 2009-2010 -М.: Экзамен, 2011-2014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Примерная программа среднего(полного) общего образования по географии 6-11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gramStart"/>
            <w:r w:rsidRPr="00BC7F21">
              <w:rPr>
                <w:rFonts w:ascii="Times New Roman" w:hAnsi="Times New Roman"/>
              </w:rPr>
              <w:t>.Г</w:t>
            </w:r>
            <w:proofErr w:type="gramEnd"/>
            <w:r w:rsidRPr="00BC7F21">
              <w:rPr>
                <w:rFonts w:ascii="Times New Roman" w:hAnsi="Times New Roman"/>
              </w:rPr>
              <w:t>ерасимова</w:t>
            </w:r>
            <w:proofErr w:type="spellEnd"/>
            <w:r w:rsidRPr="00BC7F21">
              <w:rPr>
                <w:rFonts w:ascii="Times New Roman" w:hAnsi="Times New Roman"/>
              </w:rPr>
              <w:t xml:space="preserve"> Т.П.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«Экономическая и социальная география мира. 10,11 класс»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Общеобразовательная программа Н.И.Сонин</w:t>
            </w:r>
            <w:proofErr w:type="gramStart"/>
            <w:r w:rsidRPr="00BC7F21">
              <w:rPr>
                <w:rFonts w:ascii="Times New Roman" w:hAnsi="Times New Roman"/>
              </w:rPr>
              <w:t xml:space="preserve"> ,</w:t>
            </w:r>
            <w:proofErr w:type="gramEnd"/>
            <w:r w:rsidRPr="00BC7F21">
              <w:rPr>
                <w:rFonts w:ascii="Times New Roman" w:hAnsi="Times New Roman"/>
              </w:rPr>
              <w:t xml:space="preserve">В.Б Захаров , А.А.Плешаков М. «Дрофа» 2010 г.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«Общая биология» В.Б.Захаров и др. М  «Дрофа» 2010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jc w:val="both"/>
            </w:pPr>
            <w:r w:rsidRPr="00BC7F21">
              <w:t xml:space="preserve">Готовимся к единому государственному экзамену Общая биология </w:t>
            </w:r>
          </w:p>
          <w:p w:rsidR="003D65B1" w:rsidRPr="00BC7F21" w:rsidRDefault="003D65B1" w:rsidP="00EE3DAA">
            <w:pPr>
              <w:jc w:val="both"/>
            </w:pPr>
            <w:r w:rsidRPr="00BC7F21">
              <w:t>-М.: Дрофа, 2013</w:t>
            </w:r>
          </w:p>
          <w:p w:rsidR="003D65B1" w:rsidRPr="00BC7F21" w:rsidRDefault="003D65B1" w:rsidP="00EE3DAA">
            <w:pPr>
              <w:jc w:val="both"/>
            </w:pPr>
            <w:r w:rsidRPr="00BC7F21">
              <w:t xml:space="preserve">ЕГЭ. КИМ. Биология. </w:t>
            </w:r>
            <w:proofErr w:type="gramStart"/>
            <w:r w:rsidRPr="00BC7F21">
              <w:t>-М</w:t>
            </w:r>
            <w:proofErr w:type="gramEnd"/>
            <w:r w:rsidRPr="00BC7F21">
              <w:t>.: Просвещение, 2011-2014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Учебные программы для средней </w:t>
            </w:r>
            <w:proofErr w:type="gramStart"/>
            <w:r w:rsidRPr="00BC7F21">
              <w:rPr>
                <w:rFonts w:ascii="Times New Roman" w:hAnsi="Times New Roman"/>
              </w:rPr>
              <w:t>и(</w:t>
            </w:r>
            <w:proofErr w:type="gramEnd"/>
            <w:r w:rsidRPr="00BC7F21">
              <w:rPr>
                <w:rFonts w:ascii="Times New Roman" w:hAnsi="Times New Roman"/>
              </w:rPr>
              <w:t xml:space="preserve">полной) общеобразовательной школы 10-11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>. Автор: В.Г. Захаров.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.«</w:t>
            </w:r>
            <w:proofErr w:type="spellStart"/>
            <w:r w:rsidRPr="00BC7F21">
              <w:rPr>
                <w:rFonts w:ascii="Times New Roman" w:hAnsi="Times New Roman"/>
              </w:rPr>
              <w:t>Биология</w:t>
            </w:r>
            <w:proofErr w:type="gramStart"/>
            <w:r w:rsidRPr="00BC7F21">
              <w:rPr>
                <w:rFonts w:ascii="Times New Roman" w:hAnsi="Times New Roman"/>
              </w:rPr>
              <w:t>.О</w:t>
            </w:r>
            <w:proofErr w:type="gramEnd"/>
            <w:r w:rsidRPr="00BC7F21">
              <w:rPr>
                <w:rFonts w:ascii="Times New Roman" w:hAnsi="Times New Roman"/>
              </w:rPr>
              <w:t>бщая</w:t>
            </w:r>
            <w:proofErr w:type="spellEnd"/>
            <w:r w:rsidRPr="00BC7F21">
              <w:rPr>
                <w:rFonts w:ascii="Times New Roman" w:hAnsi="Times New Roman"/>
              </w:rPr>
              <w:t xml:space="preserve"> биология» </w:t>
            </w:r>
            <w:proofErr w:type="spellStart"/>
            <w:r w:rsidRPr="00BC7F21">
              <w:rPr>
                <w:rFonts w:ascii="Times New Roman" w:hAnsi="Times New Roman"/>
              </w:rPr>
              <w:t>В.Б.Захаров</w:t>
            </w:r>
            <w:proofErr w:type="spellEnd"/>
            <w:r w:rsidRPr="00BC7F21">
              <w:rPr>
                <w:rFonts w:ascii="Times New Roman" w:hAnsi="Times New Roman"/>
              </w:rPr>
              <w:t xml:space="preserve">, С.Г. Мамонтов, </w:t>
            </w:r>
            <w:proofErr w:type="spellStart"/>
            <w:r w:rsidRPr="00BC7F21">
              <w:rPr>
                <w:rFonts w:ascii="Times New Roman" w:hAnsi="Times New Roman"/>
              </w:rPr>
              <w:t>Н.И.Сонин</w:t>
            </w:r>
            <w:proofErr w:type="spellEnd"/>
            <w:r w:rsidRPr="00BC7F21">
              <w:rPr>
                <w:rFonts w:ascii="Times New Roman" w:hAnsi="Times New Roman"/>
              </w:rPr>
              <w:t xml:space="preserve"> Базовый уровень 10-11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 М «Дрофа» 2008 г..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Программы общеобразовательных учреждений. Физика, 10 -11 классы, М.: «Просвещение», 2007 г., на основе автор</w:t>
            </w:r>
            <w:r w:rsidRPr="00BC7F21">
              <w:rPr>
                <w:rFonts w:ascii="Times New Roman" w:hAnsi="Times New Roman"/>
              </w:rPr>
              <w:softHyphen/>
              <w:t xml:space="preserve">ской программы </w:t>
            </w:r>
            <w:proofErr w:type="spellStart"/>
            <w:r w:rsidRPr="00BC7F21">
              <w:rPr>
                <w:rFonts w:ascii="Times New Roman" w:hAnsi="Times New Roman"/>
              </w:rPr>
              <w:t>В.С.Данюшенков</w:t>
            </w:r>
            <w:proofErr w:type="spellEnd"/>
            <w:r w:rsidRPr="00BC7F21">
              <w:rPr>
                <w:rFonts w:ascii="Times New Roman" w:hAnsi="Times New Roman"/>
              </w:rPr>
              <w:t xml:space="preserve">, </w:t>
            </w:r>
            <w:proofErr w:type="spellStart"/>
            <w:r w:rsidRPr="00BC7F21">
              <w:rPr>
                <w:rFonts w:ascii="Times New Roman" w:hAnsi="Times New Roman"/>
              </w:rPr>
              <w:t>О.В.Коршунова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Физика/под ред. </w:t>
            </w:r>
            <w:proofErr w:type="spellStart"/>
            <w:r w:rsidRPr="00BC7F21">
              <w:rPr>
                <w:rFonts w:ascii="Times New Roman" w:hAnsi="Times New Roman"/>
              </w:rPr>
              <w:t>В.И.Николаева</w:t>
            </w:r>
            <w:proofErr w:type="spellEnd"/>
            <w:r w:rsidRPr="00BC7F21">
              <w:rPr>
                <w:rFonts w:ascii="Times New Roman" w:hAnsi="Times New Roman"/>
              </w:rPr>
              <w:t xml:space="preserve">, </w:t>
            </w:r>
            <w:proofErr w:type="spellStart"/>
            <w:r w:rsidRPr="00BC7F21">
              <w:rPr>
                <w:rFonts w:ascii="Times New Roman" w:hAnsi="Times New Roman"/>
              </w:rPr>
              <w:t>Н.А.Парфентьевой</w:t>
            </w:r>
            <w:proofErr w:type="spellEnd"/>
            <w:r w:rsidRPr="00BC7F21">
              <w:rPr>
                <w:rFonts w:ascii="Times New Roman" w:hAnsi="Times New Roman"/>
              </w:rPr>
              <w:t xml:space="preserve"> – </w:t>
            </w:r>
            <w:proofErr w:type="spellStart"/>
            <w:r w:rsidRPr="00BC7F21">
              <w:rPr>
                <w:rFonts w:ascii="Times New Roman" w:hAnsi="Times New Roman"/>
              </w:rPr>
              <w:t>М.:Просвещение</w:t>
            </w:r>
            <w:proofErr w:type="spellEnd"/>
            <w:r w:rsidRPr="00BC7F21">
              <w:rPr>
                <w:rFonts w:ascii="Times New Roman" w:hAnsi="Times New Roman"/>
              </w:rPr>
              <w:t>, 2009.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jc w:val="both"/>
            </w:pPr>
            <w:r w:rsidRPr="00BC7F21">
              <w:t xml:space="preserve">ЕГЭ. «Физика». Варианты КИМ.  </w:t>
            </w:r>
            <w:proofErr w:type="gramStart"/>
            <w:r w:rsidRPr="00BC7F21">
              <w:t>-М</w:t>
            </w:r>
            <w:proofErr w:type="gramEnd"/>
            <w:r w:rsidRPr="00BC7F21">
              <w:t>.: ЦТ МО РФ, 2014.</w:t>
            </w:r>
          </w:p>
          <w:p w:rsidR="003D65B1" w:rsidRPr="00BC7F21" w:rsidRDefault="003D65B1" w:rsidP="00EE3DAA">
            <w:pPr>
              <w:jc w:val="both"/>
            </w:pPr>
            <w:r w:rsidRPr="00BC7F21">
              <w:t xml:space="preserve">Варианты и ответы ЦТ Тесты. «Физика». Пособие для подготовки к тестированию 11 класс. </w:t>
            </w:r>
            <w:proofErr w:type="gramStart"/>
            <w:r w:rsidRPr="00BC7F21">
              <w:t>–М</w:t>
            </w:r>
            <w:proofErr w:type="gramEnd"/>
            <w:r w:rsidRPr="00BC7F21">
              <w:t>.: ЦТ МО РФ, 2012-2014.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Программы общеобразовательных </w:t>
            </w:r>
            <w:proofErr w:type="spellStart"/>
            <w:r w:rsidRPr="00BC7F21">
              <w:rPr>
                <w:rFonts w:ascii="Times New Roman" w:hAnsi="Times New Roman"/>
              </w:rPr>
              <w:t>учереждений</w:t>
            </w:r>
            <w:proofErr w:type="spellEnd"/>
            <w:r w:rsidRPr="00BC7F21">
              <w:rPr>
                <w:rFonts w:ascii="Times New Roman" w:hAnsi="Times New Roman"/>
              </w:rPr>
              <w:t xml:space="preserve"> .</w:t>
            </w:r>
            <w:proofErr w:type="spellStart"/>
            <w:r w:rsidRPr="00BC7F21">
              <w:rPr>
                <w:rFonts w:ascii="Times New Roman" w:hAnsi="Times New Roman"/>
              </w:rPr>
              <w:t>Физика</w:t>
            </w:r>
            <w:proofErr w:type="gramStart"/>
            <w:r w:rsidRPr="00BC7F21">
              <w:rPr>
                <w:rFonts w:ascii="Times New Roman" w:hAnsi="Times New Roman"/>
              </w:rPr>
              <w:t>.М</w:t>
            </w:r>
            <w:proofErr w:type="gramEnd"/>
            <w:r w:rsidRPr="00BC7F21">
              <w:rPr>
                <w:rFonts w:ascii="Times New Roman" w:hAnsi="Times New Roman"/>
              </w:rPr>
              <w:t>осква</w:t>
            </w:r>
            <w:proofErr w:type="spellEnd"/>
            <w:r w:rsidRPr="00BC7F21">
              <w:rPr>
                <w:rFonts w:ascii="Times New Roman" w:hAnsi="Times New Roman"/>
              </w:rPr>
              <w:t xml:space="preserve">. </w:t>
            </w:r>
            <w:proofErr w:type="spellStart"/>
            <w:r w:rsidRPr="00BC7F21">
              <w:rPr>
                <w:rFonts w:ascii="Times New Roman" w:hAnsi="Times New Roman"/>
              </w:rPr>
              <w:t>Просвещениес</w:t>
            </w:r>
            <w:proofErr w:type="spellEnd"/>
            <w:r w:rsidRPr="00BC7F21">
              <w:rPr>
                <w:rFonts w:ascii="Times New Roman" w:hAnsi="Times New Roman"/>
              </w:rPr>
              <w:t xml:space="preserve"> 2007 г. Зав. </w:t>
            </w:r>
            <w:r w:rsidRPr="00BC7F21">
              <w:rPr>
                <w:rFonts w:ascii="Times New Roman" w:hAnsi="Times New Roman"/>
              </w:rPr>
              <w:lastRenderedPageBreak/>
              <w:t>Редакцией В.И. Егудин, редактор Г.Н. Федина.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Г.Я. </w:t>
            </w:r>
            <w:proofErr w:type="spellStart"/>
            <w:r w:rsidRPr="00BC7F21">
              <w:rPr>
                <w:rFonts w:ascii="Times New Roman" w:hAnsi="Times New Roman"/>
              </w:rPr>
              <w:t>Мякишев</w:t>
            </w:r>
            <w:proofErr w:type="spellEnd"/>
            <w:r w:rsidRPr="00BC7F21">
              <w:rPr>
                <w:rFonts w:ascii="Times New Roman" w:hAnsi="Times New Roman"/>
              </w:rPr>
              <w:t xml:space="preserve">, Б.Б. </w:t>
            </w:r>
            <w:proofErr w:type="spellStart"/>
            <w:r w:rsidRPr="00BC7F21">
              <w:rPr>
                <w:rFonts w:ascii="Times New Roman" w:hAnsi="Times New Roman"/>
              </w:rPr>
              <w:t>Буховцев</w:t>
            </w:r>
            <w:proofErr w:type="spellEnd"/>
            <w:r w:rsidRPr="00BC7F21">
              <w:rPr>
                <w:rFonts w:ascii="Times New Roman" w:hAnsi="Times New Roman"/>
              </w:rPr>
              <w:t xml:space="preserve"> и другие. Москва 2000г., Касьянов В.А..ООО Дрофа 2007 г.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lastRenderedPageBreak/>
              <w:t>Химия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Общеобразовательная программа О.С.Габриелян М «Дрофа» 2007г.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О.С.Габриелян и др. «Химия.10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>.» М. «Дрофа» 2009г.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О.С. Габриелян, </w:t>
            </w:r>
            <w:proofErr w:type="spellStart"/>
            <w:r w:rsidRPr="00BC7F21">
              <w:rPr>
                <w:rFonts w:ascii="Times New Roman" w:hAnsi="Times New Roman"/>
              </w:rPr>
              <w:t>А.В.Яшукова</w:t>
            </w:r>
            <w:proofErr w:type="spellEnd"/>
            <w:r w:rsidRPr="00BC7F21">
              <w:rPr>
                <w:rFonts w:ascii="Times New Roman" w:hAnsi="Times New Roman"/>
              </w:rPr>
              <w:t>. Рабочая тетрадь. М.: Дрофа, 2010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курса для 8-11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gramStart"/>
            <w:r w:rsidRPr="00BC7F21">
              <w:rPr>
                <w:rFonts w:ascii="Times New Roman" w:hAnsi="Times New Roman"/>
              </w:rPr>
              <w:t>.о</w:t>
            </w:r>
            <w:proofErr w:type="gramEnd"/>
            <w:r w:rsidRPr="00BC7F21">
              <w:rPr>
                <w:rFonts w:ascii="Times New Roman" w:hAnsi="Times New Roman"/>
              </w:rPr>
              <w:t>бщеобразовательных</w:t>
            </w:r>
            <w:proofErr w:type="spellEnd"/>
            <w:r w:rsidRPr="00BC7F21">
              <w:rPr>
                <w:rFonts w:ascii="Times New Roman" w:hAnsi="Times New Roman"/>
              </w:rPr>
              <w:t xml:space="preserve"> </w:t>
            </w:r>
            <w:proofErr w:type="spellStart"/>
            <w:r w:rsidRPr="00BC7F21">
              <w:rPr>
                <w:rFonts w:ascii="Times New Roman" w:hAnsi="Times New Roman"/>
              </w:rPr>
              <w:t>учереждений</w:t>
            </w:r>
            <w:proofErr w:type="spellEnd"/>
            <w:r w:rsidRPr="00BC7F21">
              <w:rPr>
                <w:rFonts w:ascii="Times New Roman" w:hAnsi="Times New Roman"/>
              </w:rPr>
              <w:t>, О.С. Габриелян 7-е издание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О.С. Габриелян " Химия" 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gramStart"/>
            <w:r w:rsidRPr="00BC7F21">
              <w:rPr>
                <w:rFonts w:ascii="Times New Roman" w:hAnsi="Times New Roman"/>
              </w:rPr>
              <w:t>.Д</w:t>
            </w:r>
            <w:proofErr w:type="gramEnd"/>
            <w:r w:rsidRPr="00BC7F21">
              <w:rPr>
                <w:rFonts w:ascii="Times New Roman" w:hAnsi="Times New Roman"/>
              </w:rPr>
              <w:t>рофа</w:t>
            </w:r>
            <w:proofErr w:type="spellEnd"/>
            <w:r w:rsidRPr="00BC7F21">
              <w:rPr>
                <w:rFonts w:ascii="Times New Roman" w:hAnsi="Times New Roman"/>
              </w:rPr>
              <w:t xml:space="preserve"> 2006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jc w:val="both"/>
            </w:pPr>
            <w:r w:rsidRPr="00BC7F21">
              <w:t xml:space="preserve">ЕГЭ. «Химия». Варианты КИМ.  </w:t>
            </w:r>
            <w:proofErr w:type="gramStart"/>
            <w:r w:rsidRPr="00BC7F21">
              <w:t>-М</w:t>
            </w:r>
            <w:proofErr w:type="gramEnd"/>
            <w:r w:rsidRPr="00BC7F21">
              <w:t>.: ЦТ МО РФ, 2014.</w:t>
            </w:r>
          </w:p>
          <w:p w:rsidR="003D65B1" w:rsidRPr="00BC7F21" w:rsidRDefault="003D65B1" w:rsidP="00EE3DAA">
            <w:pPr>
              <w:jc w:val="both"/>
            </w:pPr>
            <w:r w:rsidRPr="00BC7F21">
              <w:t xml:space="preserve">Варианты и ответы ЦТ Тесты. «Химия». Пособие для подготовки к тестированию 11 класс. </w:t>
            </w:r>
            <w:proofErr w:type="gramStart"/>
            <w:r w:rsidRPr="00BC7F21">
              <w:t>–М</w:t>
            </w:r>
            <w:proofErr w:type="gramEnd"/>
            <w:r w:rsidRPr="00BC7F21">
              <w:t>.: ЦТ МО РФ, 2012-2014.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Комплексная программа физического воспитания учащихся </w:t>
            </w:r>
            <w:proofErr w:type="spellStart"/>
            <w:r w:rsidRPr="00BC7F21">
              <w:rPr>
                <w:rFonts w:ascii="Times New Roman" w:hAnsi="Times New Roman"/>
              </w:rPr>
              <w:t>В.И.Лях</w:t>
            </w:r>
            <w:proofErr w:type="spellEnd"/>
            <w:proofErr w:type="gramStart"/>
            <w:r w:rsidRPr="00BC7F21">
              <w:rPr>
                <w:rFonts w:ascii="Times New Roman" w:hAnsi="Times New Roman"/>
              </w:rPr>
              <w:t xml:space="preserve"> ,</w:t>
            </w:r>
            <w:proofErr w:type="gramEnd"/>
            <w:r w:rsidRPr="00BC7F21">
              <w:rPr>
                <w:rFonts w:ascii="Times New Roman" w:hAnsi="Times New Roman"/>
              </w:rPr>
              <w:t xml:space="preserve"> А.А. </w:t>
            </w:r>
            <w:proofErr w:type="spellStart"/>
            <w:r w:rsidRPr="00BC7F21">
              <w:rPr>
                <w:rFonts w:ascii="Times New Roman" w:hAnsi="Times New Roman"/>
              </w:rPr>
              <w:t>Зданевич</w:t>
            </w:r>
            <w:proofErr w:type="spellEnd"/>
            <w:r w:rsidRPr="00BC7F21">
              <w:rPr>
                <w:rFonts w:ascii="Times New Roman" w:hAnsi="Times New Roman"/>
              </w:rPr>
              <w:t xml:space="preserve">  (1-11классов)  2012г.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Физическая культура 10,11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 М, «П» 2010 г.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В.И. Лях Методика физического воспитания учащихся 10-11 классов Пособие для учителя – М.: Просвещение, 2007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Комплексная программа физического воспитания учащихся </w:t>
            </w:r>
            <w:proofErr w:type="spellStart"/>
            <w:r w:rsidRPr="00BC7F21">
              <w:rPr>
                <w:rFonts w:ascii="Times New Roman" w:hAnsi="Times New Roman"/>
              </w:rPr>
              <w:t>В.И.Лях</w:t>
            </w:r>
            <w:proofErr w:type="spellEnd"/>
            <w:proofErr w:type="gramStart"/>
            <w:r w:rsidRPr="00BC7F21">
              <w:rPr>
                <w:rFonts w:ascii="Times New Roman" w:hAnsi="Times New Roman"/>
              </w:rPr>
              <w:t xml:space="preserve"> ,</w:t>
            </w:r>
            <w:proofErr w:type="gramEnd"/>
            <w:r w:rsidRPr="00BC7F21">
              <w:rPr>
                <w:rFonts w:ascii="Times New Roman" w:hAnsi="Times New Roman"/>
              </w:rPr>
              <w:t xml:space="preserve"> А.А. </w:t>
            </w:r>
            <w:proofErr w:type="spellStart"/>
            <w:r w:rsidRPr="00BC7F21">
              <w:rPr>
                <w:rFonts w:ascii="Times New Roman" w:hAnsi="Times New Roman"/>
              </w:rPr>
              <w:t>Зданевич</w:t>
            </w:r>
            <w:proofErr w:type="spellEnd"/>
            <w:r w:rsidRPr="00BC7F21">
              <w:rPr>
                <w:rFonts w:ascii="Times New Roman" w:hAnsi="Times New Roman"/>
              </w:rPr>
              <w:t xml:space="preserve">  (1-11классов)  2012г.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А, А </w:t>
            </w:r>
            <w:proofErr w:type="spellStart"/>
            <w:r w:rsidRPr="00BC7F21">
              <w:rPr>
                <w:rFonts w:ascii="Times New Roman" w:hAnsi="Times New Roman"/>
              </w:rPr>
              <w:t>Зданевич</w:t>
            </w:r>
            <w:proofErr w:type="gramStart"/>
            <w:r w:rsidRPr="00BC7F21">
              <w:rPr>
                <w:rFonts w:ascii="Times New Roman" w:hAnsi="Times New Roman"/>
              </w:rPr>
              <w:t>.Ф</w:t>
            </w:r>
            <w:proofErr w:type="gramEnd"/>
            <w:r w:rsidRPr="00BC7F21">
              <w:rPr>
                <w:rFonts w:ascii="Times New Roman" w:hAnsi="Times New Roman"/>
              </w:rPr>
              <w:t>изическая</w:t>
            </w:r>
            <w:proofErr w:type="spellEnd"/>
            <w:r w:rsidRPr="00BC7F21">
              <w:rPr>
                <w:rFonts w:ascii="Times New Roman" w:hAnsi="Times New Roman"/>
              </w:rPr>
              <w:t xml:space="preserve"> культура 10,11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 М, «П» 2010 г.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ОБЖ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курса «Основы безопасности жизнедеятельности» для 10-11 классов </w:t>
            </w:r>
            <w:proofErr w:type="spellStart"/>
            <w:r w:rsidRPr="00BC7F21">
              <w:rPr>
                <w:rFonts w:ascii="Times New Roman" w:hAnsi="Times New Roman"/>
              </w:rPr>
              <w:t>общеобразо</w:t>
            </w:r>
            <w:proofErr w:type="gramStart"/>
            <w:r w:rsidRPr="00BC7F21">
              <w:rPr>
                <w:rFonts w:ascii="Times New Roman" w:hAnsi="Times New Roman"/>
              </w:rPr>
              <w:t>в</w:t>
            </w:r>
            <w:proofErr w:type="spellEnd"/>
            <w:r w:rsidRPr="00BC7F21">
              <w:rPr>
                <w:rFonts w:ascii="Times New Roman" w:hAnsi="Times New Roman"/>
              </w:rPr>
              <w:t>-</w:t>
            </w:r>
            <w:proofErr w:type="gramEnd"/>
            <w:r w:rsidRPr="00BC7F21">
              <w:rPr>
                <w:rFonts w:ascii="Times New Roman" w:hAnsi="Times New Roman"/>
              </w:rPr>
              <w:t xml:space="preserve"> тельных учреждений. 2009г.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Ю.Л.Воробьёв  «ОБЖ»,8 класс</w:t>
            </w:r>
            <w:proofErr w:type="gramStart"/>
            <w:r w:rsidRPr="00BC7F21">
              <w:rPr>
                <w:rFonts w:ascii="Times New Roman" w:hAnsi="Times New Roman"/>
              </w:rPr>
              <w:t>,А</w:t>
            </w:r>
            <w:proofErr w:type="gramEnd"/>
            <w:r w:rsidRPr="00BC7F21">
              <w:rPr>
                <w:rFonts w:ascii="Times New Roman" w:hAnsi="Times New Roman"/>
              </w:rPr>
              <w:t>СТ,Астрель,М.,2012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r w:rsidRPr="00BC7F21">
              <w:t xml:space="preserve"> «ОБЖ».</w:t>
            </w:r>
          </w:p>
          <w:p w:rsidR="003D65B1" w:rsidRPr="00BC7F21" w:rsidRDefault="003D65B1" w:rsidP="00EE3DAA">
            <w:r w:rsidRPr="00BC7F21">
              <w:t xml:space="preserve">И.К. Топоров. Методика преподавания курса «Основы безопасности жизнедеятельности в образовательных учреждениях». </w:t>
            </w:r>
          </w:p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-М.: Просвещение, 2010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Общеобразовательная программа М. «П» 2008г. </w:t>
            </w:r>
            <w:proofErr w:type="spellStart"/>
            <w:r w:rsidRPr="00BC7F21">
              <w:rPr>
                <w:rFonts w:ascii="Times New Roman" w:hAnsi="Times New Roman"/>
              </w:rPr>
              <w:t>О.А.Кожина</w:t>
            </w:r>
            <w:proofErr w:type="spellEnd"/>
            <w:r w:rsidRPr="00BC7F21">
              <w:rPr>
                <w:rFonts w:ascii="Times New Roman" w:hAnsi="Times New Roman"/>
              </w:rPr>
              <w:t xml:space="preserve"> «Культура </w:t>
            </w:r>
            <w:proofErr w:type="spellStart"/>
            <w:r w:rsidRPr="00BC7F21">
              <w:rPr>
                <w:rFonts w:ascii="Times New Roman" w:hAnsi="Times New Roman"/>
              </w:rPr>
              <w:t>дома</w:t>
            </w:r>
            <w:proofErr w:type="gramStart"/>
            <w:r w:rsidRPr="00BC7F21">
              <w:rPr>
                <w:rFonts w:ascii="Times New Roman" w:hAnsi="Times New Roman"/>
              </w:rPr>
              <w:t>,т</w:t>
            </w:r>
            <w:proofErr w:type="gramEnd"/>
            <w:r w:rsidRPr="00BC7F21">
              <w:rPr>
                <w:rFonts w:ascii="Times New Roman" w:hAnsi="Times New Roman"/>
              </w:rPr>
              <w:t>ехнологии</w:t>
            </w:r>
            <w:proofErr w:type="spellEnd"/>
            <w:r w:rsidRPr="00BC7F21">
              <w:rPr>
                <w:rFonts w:ascii="Times New Roman" w:hAnsi="Times New Roman"/>
              </w:rPr>
              <w:t xml:space="preserve">  обработки ткани и пищевых продуктов»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В.Д.Симоненко  «Технология.10-11»М. «П»2004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BC7F21">
              <w:rPr>
                <w:rFonts w:ascii="Times New Roman" w:hAnsi="Times New Roman"/>
              </w:rPr>
              <w:t>Технолория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Общеобразовательная программа М. «П» 2008г., </w:t>
            </w:r>
            <w:proofErr w:type="spellStart"/>
            <w:r w:rsidRPr="00BC7F21">
              <w:rPr>
                <w:rFonts w:ascii="Times New Roman" w:hAnsi="Times New Roman"/>
              </w:rPr>
              <w:t>О.А.Кожина</w:t>
            </w:r>
            <w:proofErr w:type="spellEnd"/>
            <w:r w:rsidRPr="00BC7F21">
              <w:rPr>
                <w:rFonts w:ascii="Times New Roman" w:hAnsi="Times New Roman"/>
              </w:rPr>
              <w:t xml:space="preserve"> </w:t>
            </w:r>
            <w:r w:rsidRPr="00BC7F21">
              <w:rPr>
                <w:rFonts w:ascii="Times New Roman" w:hAnsi="Times New Roman"/>
              </w:rPr>
              <w:lastRenderedPageBreak/>
              <w:t xml:space="preserve">«Культура </w:t>
            </w:r>
            <w:proofErr w:type="spellStart"/>
            <w:r w:rsidRPr="00BC7F21">
              <w:rPr>
                <w:rFonts w:ascii="Times New Roman" w:hAnsi="Times New Roman"/>
              </w:rPr>
              <w:t>дома</w:t>
            </w:r>
            <w:proofErr w:type="gramStart"/>
            <w:r w:rsidRPr="00BC7F21">
              <w:rPr>
                <w:rFonts w:ascii="Times New Roman" w:hAnsi="Times New Roman"/>
              </w:rPr>
              <w:t>,т</w:t>
            </w:r>
            <w:proofErr w:type="gramEnd"/>
            <w:r w:rsidRPr="00BC7F21">
              <w:rPr>
                <w:rFonts w:ascii="Times New Roman" w:hAnsi="Times New Roman"/>
              </w:rPr>
              <w:t>ехнологии</w:t>
            </w:r>
            <w:proofErr w:type="spellEnd"/>
            <w:r w:rsidRPr="00BC7F21">
              <w:rPr>
                <w:rFonts w:ascii="Times New Roman" w:hAnsi="Times New Roman"/>
              </w:rPr>
              <w:t xml:space="preserve">  обработки ткани и пищевых продуктов»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В.Д.Симоненко «Технология.10-11»М. «П»200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В.Д. Симоненко. Технология. Рекомендации </w:t>
            </w:r>
            <w:r w:rsidRPr="00BC7F21">
              <w:rPr>
                <w:rFonts w:ascii="Times New Roman" w:hAnsi="Times New Roman"/>
              </w:rPr>
              <w:lastRenderedPageBreak/>
              <w:t xml:space="preserve">по использованию учебников. - </w:t>
            </w:r>
            <w:proofErr w:type="spellStart"/>
            <w:r w:rsidRPr="00BC7F21">
              <w:rPr>
                <w:rFonts w:ascii="Times New Roman" w:hAnsi="Times New Roman"/>
              </w:rPr>
              <w:t>Вентана</w:t>
            </w:r>
            <w:proofErr w:type="spellEnd"/>
            <w:r w:rsidRPr="00BC7F21">
              <w:rPr>
                <w:rFonts w:ascii="Times New Roman" w:hAnsi="Times New Roman"/>
              </w:rPr>
              <w:t>-Граф, 2010</w:t>
            </w: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lastRenderedPageBreak/>
              <w:t>История Дагестана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«Культура и традиции народов Дагестана» 8-11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, Махачкала </w:t>
            </w:r>
            <w:proofErr w:type="spellStart"/>
            <w:r w:rsidRPr="00BC7F21">
              <w:rPr>
                <w:rFonts w:ascii="Times New Roman" w:hAnsi="Times New Roman"/>
              </w:rPr>
              <w:t>издат</w:t>
            </w:r>
            <w:proofErr w:type="spellEnd"/>
            <w:r w:rsidRPr="00BC7F21">
              <w:rPr>
                <w:rFonts w:ascii="Times New Roman" w:hAnsi="Times New Roman"/>
              </w:rPr>
              <w:t>. НИИ педагогика» , 2006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История Дагестана М. </w:t>
            </w:r>
            <w:proofErr w:type="spellStart"/>
            <w:r w:rsidRPr="00BC7F21">
              <w:rPr>
                <w:rFonts w:ascii="Times New Roman" w:hAnsi="Times New Roman"/>
              </w:rPr>
              <w:t>Дагучпедгиз</w:t>
            </w:r>
            <w:proofErr w:type="spellEnd"/>
            <w:r w:rsidRPr="00BC7F21">
              <w:rPr>
                <w:rFonts w:ascii="Times New Roman" w:hAnsi="Times New Roman"/>
              </w:rPr>
              <w:t>, 2008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«Культура и традиции народов Дагестана» 8-11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, Махачкала </w:t>
            </w:r>
            <w:proofErr w:type="spellStart"/>
            <w:r w:rsidRPr="00BC7F21">
              <w:rPr>
                <w:rFonts w:ascii="Times New Roman" w:hAnsi="Times New Roman"/>
              </w:rPr>
              <w:t>издат</w:t>
            </w:r>
            <w:proofErr w:type="spellEnd"/>
            <w:r w:rsidRPr="00BC7F21">
              <w:rPr>
                <w:rFonts w:ascii="Times New Roman" w:hAnsi="Times New Roman"/>
              </w:rPr>
              <w:t>. НИИ педагогика» , 2006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 История Дагестана М. </w:t>
            </w:r>
            <w:proofErr w:type="spellStart"/>
            <w:r w:rsidRPr="00BC7F21">
              <w:rPr>
                <w:rFonts w:ascii="Times New Roman" w:hAnsi="Times New Roman"/>
              </w:rPr>
              <w:t>Дагучпедгиз</w:t>
            </w:r>
            <w:proofErr w:type="spellEnd"/>
            <w:r w:rsidRPr="00BC7F21">
              <w:rPr>
                <w:rFonts w:ascii="Times New Roman" w:hAnsi="Times New Roman"/>
              </w:rPr>
              <w:t>, 2008 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КТНД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«Культура и традиции народов Дагестана» 8-11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, Махачкала </w:t>
            </w:r>
            <w:proofErr w:type="spellStart"/>
            <w:r w:rsidRPr="00BC7F21">
              <w:rPr>
                <w:rFonts w:ascii="Times New Roman" w:hAnsi="Times New Roman"/>
              </w:rPr>
              <w:t>издат</w:t>
            </w:r>
            <w:proofErr w:type="spellEnd"/>
            <w:r w:rsidRPr="00BC7F21">
              <w:rPr>
                <w:rFonts w:ascii="Times New Roman" w:hAnsi="Times New Roman"/>
              </w:rPr>
              <w:t>. НИИ педагогика» , 2006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Культура и традиции народов Дагестана10кл.2010г.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КТНД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Программа «Культура и традиции народов Дагестана» 8-11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 xml:space="preserve">, Махачкала </w:t>
            </w:r>
            <w:proofErr w:type="spellStart"/>
            <w:r w:rsidRPr="00BC7F21">
              <w:rPr>
                <w:rFonts w:ascii="Times New Roman" w:hAnsi="Times New Roman"/>
              </w:rPr>
              <w:t>издат</w:t>
            </w:r>
            <w:proofErr w:type="spellEnd"/>
            <w:r w:rsidRPr="00BC7F21">
              <w:rPr>
                <w:rFonts w:ascii="Times New Roman" w:hAnsi="Times New Roman"/>
              </w:rPr>
              <w:t>. НИИ педагогика» , 2006 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Культура и традиции народов Дагестана10кл</w:t>
            </w:r>
            <w:proofErr w:type="gramStart"/>
            <w:r w:rsidRPr="00BC7F21">
              <w:rPr>
                <w:rFonts w:ascii="Times New Roman" w:hAnsi="Times New Roman"/>
              </w:rPr>
              <w:t>.С</w:t>
            </w:r>
            <w:proofErr w:type="gramEnd"/>
            <w:r w:rsidRPr="00BC7F21">
              <w:rPr>
                <w:rFonts w:ascii="Times New Roman" w:hAnsi="Times New Roman"/>
              </w:rPr>
              <w:t>аидов Т.Г.,2010г.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  <w:tr w:rsidR="003D65B1" w:rsidRPr="00BC7F21" w:rsidTr="00EE3DAA">
        <w:trPr>
          <w:gridAfter w:val="1"/>
          <w:wAfter w:w="116" w:type="dxa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jc w:val="center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Рабочие программы по информатике ИКТ 5-11 кл.2008 г., </w:t>
            </w:r>
            <w:proofErr w:type="spellStart"/>
            <w:r w:rsidRPr="00BC7F21">
              <w:rPr>
                <w:rFonts w:ascii="Times New Roman" w:hAnsi="Times New Roman"/>
              </w:rPr>
              <w:t>Н.Д.Угринович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  <w:r w:rsidRPr="00BC7F21">
              <w:rPr>
                <w:rFonts w:ascii="Times New Roman" w:hAnsi="Times New Roman"/>
              </w:rPr>
              <w:t xml:space="preserve">Н.Д. </w:t>
            </w:r>
            <w:proofErr w:type="spellStart"/>
            <w:r w:rsidRPr="00BC7F21">
              <w:rPr>
                <w:rFonts w:ascii="Times New Roman" w:hAnsi="Times New Roman"/>
              </w:rPr>
              <w:t>Угринович</w:t>
            </w:r>
            <w:proofErr w:type="spellEnd"/>
            <w:r w:rsidRPr="00BC7F21">
              <w:rPr>
                <w:rFonts w:ascii="Times New Roman" w:hAnsi="Times New Roman"/>
              </w:rPr>
              <w:t xml:space="preserve"> </w:t>
            </w:r>
            <w:proofErr w:type="spellStart"/>
            <w:r w:rsidRPr="00BC7F21">
              <w:rPr>
                <w:rFonts w:ascii="Times New Roman" w:hAnsi="Times New Roman"/>
              </w:rPr>
              <w:t>Москва</w:t>
            </w:r>
            <w:proofErr w:type="gramStart"/>
            <w:r w:rsidRPr="00BC7F21">
              <w:rPr>
                <w:rFonts w:ascii="Times New Roman" w:hAnsi="Times New Roman"/>
              </w:rPr>
              <w:t>.Б</w:t>
            </w:r>
            <w:proofErr w:type="gramEnd"/>
            <w:r w:rsidRPr="00BC7F21">
              <w:rPr>
                <w:rFonts w:ascii="Times New Roman" w:hAnsi="Times New Roman"/>
              </w:rPr>
              <w:t>ИНОМ</w:t>
            </w:r>
            <w:proofErr w:type="spellEnd"/>
            <w:r w:rsidRPr="00BC7F21">
              <w:rPr>
                <w:rFonts w:ascii="Times New Roman" w:hAnsi="Times New Roman"/>
              </w:rPr>
              <w:t xml:space="preserve"> 2008 г.11 </w:t>
            </w:r>
            <w:proofErr w:type="spellStart"/>
            <w:r w:rsidRPr="00BC7F21">
              <w:rPr>
                <w:rFonts w:ascii="Times New Roman" w:hAnsi="Times New Roman"/>
              </w:rPr>
              <w:t>кл</w:t>
            </w:r>
            <w:proofErr w:type="spellEnd"/>
            <w:r w:rsidRPr="00BC7F21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65B1" w:rsidRPr="00BC7F21" w:rsidRDefault="003D65B1" w:rsidP="00EE3DAA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3D65B1" w:rsidRDefault="003D65B1" w:rsidP="003D65B1">
      <w:pPr>
        <w:spacing w:line="276" w:lineRule="auto"/>
        <w:jc w:val="right"/>
        <w:rPr>
          <w:b/>
        </w:rPr>
        <w:sectPr w:rsidR="003D65B1" w:rsidSect="00372D46">
          <w:pgSz w:w="16834" w:h="11909" w:orient="landscape"/>
          <w:pgMar w:top="851" w:right="1134" w:bottom="1701" w:left="709" w:header="720" w:footer="720" w:gutter="0"/>
          <w:cols w:space="60"/>
          <w:noEndnote/>
          <w:docGrid w:linePitch="272"/>
        </w:sect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0B116F">
      <w:pPr>
        <w:spacing w:line="276" w:lineRule="auto"/>
        <w:jc w:val="center"/>
        <w:rPr>
          <w:b/>
        </w:rPr>
      </w:pPr>
      <w:bookmarkStart w:id="1" w:name="_GoBack"/>
      <w:bookmarkEnd w:id="1"/>
    </w:p>
    <w:p w:rsidR="003D65B1" w:rsidRDefault="003D65B1" w:rsidP="003D65B1">
      <w:pPr>
        <w:spacing w:line="276" w:lineRule="auto"/>
        <w:jc w:val="right"/>
        <w:rPr>
          <w:b/>
        </w:rPr>
        <w:sectPr w:rsidR="003D65B1" w:rsidSect="00372D46">
          <w:pgSz w:w="16834" w:h="11909" w:orient="landscape"/>
          <w:pgMar w:top="851" w:right="1134" w:bottom="1701" w:left="709" w:header="720" w:footer="720" w:gutter="0"/>
          <w:cols w:space="60"/>
          <w:noEndnote/>
          <w:docGrid w:linePitch="272"/>
        </w:sect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405322" w:rsidRDefault="00405322"/>
    <w:sectPr w:rsidR="0040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C3" w:rsidRDefault="006523C3">
      <w:r>
        <w:separator/>
      </w:r>
    </w:p>
  </w:endnote>
  <w:endnote w:type="continuationSeparator" w:id="0">
    <w:p w:rsidR="006523C3" w:rsidRDefault="0065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14" w:rsidRDefault="006523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C3" w:rsidRDefault="006523C3">
      <w:r>
        <w:separator/>
      </w:r>
    </w:p>
  </w:footnote>
  <w:footnote w:type="continuationSeparator" w:id="0">
    <w:p w:rsidR="006523C3" w:rsidRDefault="0065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A6"/>
    <w:multiLevelType w:val="hybridMultilevel"/>
    <w:tmpl w:val="8C843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1EE2"/>
    <w:multiLevelType w:val="hybridMultilevel"/>
    <w:tmpl w:val="13701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D4684"/>
    <w:multiLevelType w:val="hybridMultilevel"/>
    <w:tmpl w:val="D098E6DE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83C21"/>
    <w:multiLevelType w:val="hybridMultilevel"/>
    <w:tmpl w:val="DC7E616E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36E28"/>
    <w:multiLevelType w:val="hybridMultilevel"/>
    <w:tmpl w:val="80E67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95BC1"/>
    <w:multiLevelType w:val="hybridMultilevel"/>
    <w:tmpl w:val="84C86714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E5AD3"/>
    <w:multiLevelType w:val="hybridMultilevel"/>
    <w:tmpl w:val="42B8121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227519B7"/>
    <w:multiLevelType w:val="hybridMultilevel"/>
    <w:tmpl w:val="8AFE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96FDB"/>
    <w:multiLevelType w:val="hybridMultilevel"/>
    <w:tmpl w:val="F1808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21B63"/>
    <w:multiLevelType w:val="hybridMultilevel"/>
    <w:tmpl w:val="C9E2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014D"/>
    <w:multiLevelType w:val="hybridMultilevel"/>
    <w:tmpl w:val="23E2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44365"/>
    <w:multiLevelType w:val="hybridMultilevel"/>
    <w:tmpl w:val="590C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63467"/>
    <w:multiLevelType w:val="hybridMultilevel"/>
    <w:tmpl w:val="34027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331BE0"/>
    <w:multiLevelType w:val="hybridMultilevel"/>
    <w:tmpl w:val="C7DA9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D2047"/>
    <w:multiLevelType w:val="hybridMultilevel"/>
    <w:tmpl w:val="D8501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1F3"/>
    <w:multiLevelType w:val="hybridMultilevel"/>
    <w:tmpl w:val="29A2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76026"/>
    <w:multiLevelType w:val="hybridMultilevel"/>
    <w:tmpl w:val="A55E8E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A73DB"/>
    <w:multiLevelType w:val="hybridMultilevel"/>
    <w:tmpl w:val="FFBC8A40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647FB"/>
    <w:multiLevelType w:val="hybridMultilevel"/>
    <w:tmpl w:val="64C41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791E1E"/>
    <w:multiLevelType w:val="hybridMultilevel"/>
    <w:tmpl w:val="14B4AD54"/>
    <w:lvl w:ilvl="0" w:tplc="13DE95EA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24F71"/>
    <w:multiLevelType w:val="hybridMultilevel"/>
    <w:tmpl w:val="D91C8044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36F09"/>
    <w:multiLevelType w:val="hybridMultilevel"/>
    <w:tmpl w:val="DD26A78E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B54E7"/>
    <w:multiLevelType w:val="hybridMultilevel"/>
    <w:tmpl w:val="4BD6BF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A0CB1"/>
    <w:multiLevelType w:val="hybridMultilevel"/>
    <w:tmpl w:val="006A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F19AD"/>
    <w:multiLevelType w:val="hybridMultilevel"/>
    <w:tmpl w:val="624A3608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45C40"/>
    <w:multiLevelType w:val="hybridMultilevel"/>
    <w:tmpl w:val="75BE6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40268C"/>
    <w:multiLevelType w:val="hybridMultilevel"/>
    <w:tmpl w:val="09B0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669D0"/>
    <w:multiLevelType w:val="hybridMultilevel"/>
    <w:tmpl w:val="46546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21A26"/>
    <w:multiLevelType w:val="hybridMultilevel"/>
    <w:tmpl w:val="CB80A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69CD"/>
    <w:multiLevelType w:val="hybridMultilevel"/>
    <w:tmpl w:val="7528F4EC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1471"/>
    <w:multiLevelType w:val="hybridMultilevel"/>
    <w:tmpl w:val="B46C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7654F"/>
    <w:multiLevelType w:val="hybridMultilevel"/>
    <w:tmpl w:val="BE542184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B1C86"/>
    <w:multiLevelType w:val="hybridMultilevel"/>
    <w:tmpl w:val="F516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35CF9"/>
    <w:multiLevelType w:val="hybridMultilevel"/>
    <w:tmpl w:val="F45E4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3"/>
  </w:num>
  <w:num w:numId="5">
    <w:abstractNumId w:val="15"/>
  </w:num>
  <w:num w:numId="6">
    <w:abstractNumId w:val="31"/>
  </w:num>
  <w:num w:numId="7">
    <w:abstractNumId w:val="29"/>
  </w:num>
  <w:num w:numId="8">
    <w:abstractNumId w:val="17"/>
  </w:num>
  <w:num w:numId="9">
    <w:abstractNumId w:val="20"/>
  </w:num>
  <w:num w:numId="10">
    <w:abstractNumId w:val="24"/>
  </w:num>
  <w:num w:numId="11">
    <w:abstractNumId w:val="21"/>
  </w:num>
  <w:num w:numId="12">
    <w:abstractNumId w:val="27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6"/>
  </w:num>
  <w:num w:numId="17">
    <w:abstractNumId w:val="13"/>
  </w:num>
  <w:num w:numId="18">
    <w:abstractNumId w:val="23"/>
  </w:num>
  <w:num w:numId="19">
    <w:abstractNumId w:val="11"/>
  </w:num>
  <w:num w:numId="20">
    <w:abstractNumId w:val="33"/>
  </w:num>
  <w:num w:numId="21">
    <w:abstractNumId w:val="18"/>
  </w:num>
  <w:num w:numId="22">
    <w:abstractNumId w:val="0"/>
  </w:num>
  <w:num w:numId="23">
    <w:abstractNumId w:val="12"/>
  </w:num>
  <w:num w:numId="24">
    <w:abstractNumId w:val="4"/>
  </w:num>
  <w:num w:numId="25">
    <w:abstractNumId w:val="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2"/>
  </w:num>
  <w:num w:numId="29">
    <w:abstractNumId w:val="10"/>
  </w:num>
  <w:num w:numId="30">
    <w:abstractNumId w:val="30"/>
  </w:num>
  <w:num w:numId="31">
    <w:abstractNumId w:val="8"/>
  </w:num>
  <w:num w:numId="32">
    <w:abstractNumId w:val="1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322"/>
    <w:rsid w:val="000B116F"/>
    <w:rsid w:val="003D65B1"/>
    <w:rsid w:val="00405322"/>
    <w:rsid w:val="0065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5B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65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65B1"/>
    <w:pPr>
      <w:ind w:left="720"/>
      <w:contextualSpacing/>
    </w:pPr>
  </w:style>
  <w:style w:type="paragraph" w:styleId="a6">
    <w:name w:val="No Spacing"/>
    <w:uiPriority w:val="1"/>
    <w:qFormat/>
    <w:rsid w:val="003D65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3D65B1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3D65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Strong"/>
    <w:uiPriority w:val="22"/>
    <w:qFormat/>
    <w:rsid w:val="003D65B1"/>
    <w:rPr>
      <w:b/>
      <w:bCs/>
    </w:rPr>
  </w:style>
  <w:style w:type="paragraph" w:customStyle="1" w:styleId="Textbody">
    <w:name w:val="Text body"/>
    <w:basedOn w:val="a"/>
    <w:rsid w:val="003D65B1"/>
    <w:pPr>
      <w:suppressAutoHyphens/>
      <w:autoSpaceDE/>
      <w:adjustRightInd/>
      <w:spacing w:after="120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3D65B1"/>
    <w:pPr>
      <w:suppressLineNumbers/>
      <w:suppressAutoHyphens/>
      <w:autoSpaceDE/>
      <w:adjustRightInd/>
    </w:pPr>
    <w:rPr>
      <w:rFonts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3D65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5B1"/>
    <w:pPr>
      <w:widowControl/>
      <w:shd w:val="clear" w:color="auto" w:fill="FFFFFF"/>
      <w:autoSpaceDE/>
      <w:autoSpaceDN/>
      <w:adjustRightInd/>
      <w:spacing w:before="5520" w:line="274" w:lineRule="exact"/>
      <w:ind w:hanging="380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3D65B1"/>
    <w:pPr>
      <w:widowControl/>
      <w:overflowPunct w:val="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D65B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7502</Words>
  <Characters>42765</Characters>
  <Application>Microsoft Office Word</Application>
  <DocSecurity>0</DocSecurity>
  <Lines>356</Lines>
  <Paragraphs>100</Paragraphs>
  <ScaleCrop>false</ScaleCrop>
  <Company/>
  <LinksUpToDate>false</LinksUpToDate>
  <CharactersWithSpaces>50167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WIN7-2016-01</dc:creator>
  <cp:keywords/>
  <dc:description/>
  <cp:lastModifiedBy>-intel05-</cp:lastModifiedBy>
  <cp:revision>4</cp:revision>
  <dcterms:created xsi:type="dcterms:W3CDTF">2016-05-17T17:16:00Z</dcterms:created>
  <dcterms:modified xsi:type="dcterms:W3CDTF">2017-02-28T05:29:00Z</dcterms:modified>
</cp:coreProperties>
</file>